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6092946" w:displacedByCustomXml="next"/>
    <w:sdt>
      <w:sdtPr>
        <w:rPr>
          <w:rFonts w:asciiTheme="majorHAnsi" w:eastAsiaTheme="majorEastAsia" w:hAnsiTheme="majorHAnsi" w:cstheme="majorBidi"/>
          <w:caps/>
          <w:color w:val="000000"/>
          <w:szCs w:val="23"/>
          <w:lang w:val="en-GB" w:eastAsia="en-US"/>
        </w:rPr>
        <w:id w:val="-1718582820"/>
        <w:docPartObj>
          <w:docPartGallery w:val="Cover Pages"/>
          <w:docPartUnique/>
        </w:docPartObj>
      </w:sdtPr>
      <w:sdtEndPr>
        <w:rPr>
          <w:rFonts w:ascii="Palatino Linotype" w:eastAsia="Times New Roman" w:hAnsi="Palatino Linotype" w:cstheme="minorHAnsi"/>
          <w:b/>
          <w:caps w:val="0"/>
          <w:sz w:val="21"/>
          <w:lang w:eastAsia="fr-FR"/>
        </w:rPr>
      </w:sdtEndPr>
      <w:sdtContent>
        <w:tbl>
          <w:tblPr>
            <w:tblW w:w="5000" w:type="pct"/>
            <w:jc w:val="center"/>
            <w:tblLook w:val="04A0" w:firstRow="1" w:lastRow="0" w:firstColumn="1" w:lastColumn="0" w:noHBand="0" w:noVBand="1"/>
          </w:tblPr>
          <w:tblGrid>
            <w:gridCol w:w="9242"/>
          </w:tblGrid>
          <w:tr w:rsidR="002F6579" w:rsidRPr="00D102A1">
            <w:trPr>
              <w:trHeight w:val="2880"/>
              <w:jc w:val="center"/>
            </w:trPr>
            <w:tc>
              <w:tcPr>
                <w:tcW w:w="5000" w:type="pct"/>
              </w:tcPr>
              <w:p w:rsidR="002F6579" w:rsidRPr="00D102A1" w:rsidRDefault="00437281" w:rsidP="00FF657D">
                <w:pPr>
                  <w:pStyle w:val="Ingetavstnd"/>
                  <w:tabs>
                    <w:tab w:val="left" w:pos="521"/>
                  </w:tabs>
                  <w:rPr>
                    <w:rFonts w:asciiTheme="majorHAnsi" w:eastAsiaTheme="majorEastAsia" w:hAnsiTheme="majorHAnsi" w:cstheme="majorBidi"/>
                    <w:caps/>
                    <w:lang w:val="en-GB"/>
                  </w:rPr>
                </w:pPr>
                <w:r w:rsidRPr="00D102A1">
                  <w:rPr>
                    <w:noProof/>
                    <w:lang w:val="sv-SE" w:eastAsia="sv-SE"/>
                  </w:rPr>
                  <w:drawing>
                    <wp:inline distT="0" distB="0" distL="0" distR="0" wp14:anchorId="078B906D" wp14:editId="10306238">
                      <wp:extent cx="5843245" cy="2914650"/>
                      <wp:effectExtent l="0" t="0" r="5715" b="0"/>
                      <wp:docPr id="2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 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854919" cy="2920473"/>
                              </a:xfrm>
                              <a:prstGeom prst="rect">
                                <a:avLst/>
                              </a:prstGeom>
                            </pic:spPr>
                          </pic:pic>
                        </a:graphicData>
                      </a:graphic>
                    </wp:inline>
                  </w:drawing>
                </w:r>
              </w:p>
            </w:tc>
          </w:tr>
          <w:tr w:rsidR="002F6579" w:rsidRPr="00D102A1">
            <w:trPr>
              <w:trHeight w:val="1440"/>
              <w:jc w:val="center"/>
            </w:trPr>
            <w:tc>
              <w:tcPr>
                <w:tcW w:w="5000" w:type="pct"/>
                <w:tcBorders>
                  <w:bottom w:val="single" w:sz="4" w:space="0" w:color="4F81BD" w:themeColor="accent1"/>
                </w:tcBorders>
                <w:vAlign w:val="center"/>
              </w:tcPr>
              <w:p w:rsidR="002F6579" w:rsidRPr="00D102A1" w:rsidRDefault="00437281" w:rsidP="00BC4DA4">
                <w:pPr>
                  <w:pStyle w:val="Ingetavstnd"/>
                  <w:jc w:val="center"/>
                  <w:rPr>
                    <w:rFonts w:asciiTheme="majorHAnsi" w:eastAsiaTheme="majorEastAsia" w:hAnsiTheme="majorHAnsi" w:cstheme="majorBidi"/>
                    <w:b/>
                    <w:sz w:val="80"/>
                    <w:szCs w:val="80"/>
                    <w:lang w:val="en-GB"/>
                  </w:rPr>
                </w:pPr>
                <w:r w:rsidRPr="00D102A1">
                  <w:rPr>
                    <w:rFonts w:asciiTheme="majorHAnsi" w:eastAsiaTheme="majorEastAsia" w:hAnsiTheme="majorHAnsi" w:cstheme="majorBidi"/>
                    <w:b/>
                    <w:sz w:val="80"/>
                    <w:szCs w:val="80"/>
                    <w:lang w:val="en-GB"/>
                  </w:rPr>
                  <w:t>Task 3.1a Asset Management: Template Questionnaire</w:t>
                </w:r>
              </w:p>
            </w:tc>
          </w:tr>
          <w:tr w:rsidR="002F6579" w:rsidRPr="00D102A1">
            <w:trPr>
              <w:trHeight w:val="720"/>
              <w:jc w:val="center"/>
            </w:trPr>
            <w:sdt>
              <w:sdtPr>
                <w:rPr>
                  <w:rFonts w:asciiTheme="majorHAnsi" w:eastAsiaTheme="majorEastAsia" w:hAnsiTheme="majorHAnsi" w:cstheme="majorBidi"/>
                  <w:b/>
                  <w:sz w:val="28"/>
                  <w:szCs w:val="80"/>
                  <w:lang w:val="en-GB"/>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2F6579" w:rsidRPr="00D102A1" w:rsidRDefault="000A397C" w:rsidP="00437281">
                    <w:pPr>
                      <w:pStyle w:val="Ingetavstnd"/>
                      <w:jc w:val="center"/>
                      <w:rPr>
                        <w:rFonts w:asciiTheme="majorHAnsi" w:eastAsiaTheme="majorEastAsia" w:hAnsiTheme="majorHAnsi" w:cstheme="majorBidi"/>
                        <w:sz w:val="44"/>
                        <w:szCs w:val="44"/>
                        <w:lang w:val="en-GB"/>
                      </w:rPr>
                    </w:pPr>
                    <w:r w:rsidRPr="00D102A1">
                      <w:rPr>
                        <w:rFonts w:asciiTheme="majorHAnsi" w:eastAsiaTheme="majorEastAsia" w:hAnsiTheme="majorHAnsi" w:cstheme="majorBidi"/>
                        <w:b/>
                        <w:sz w:val="28"/>
                        <w:szCs w:val="80"/>
                        <w:lang w:val="en-GB"/>
                      </w:rPr>
                      <w:t>WP3 Investment Planning and Asset Management</w:t>
                    </w:r>
                  </w:p>
                </w:tc>
              </w:sdtContent>
            </w:sdt>
          </w:tr>
          <w:tr w:rsidR="002F6579" w:rsidRPr="00D102A1">
            <w:trPr>
              <w:trHeight w:val="360"/>
              <w:jc w:val="center"/>
            </w:trPr>
            <w:tc>
              <w:tcPr>
                <w:tcW w:w="5000" w:type="pct"/>
                <w:vAlign w:val="center"/>
              </w:tcPr>
              <w:p w:rsidR="002F6579" w:rsidRPr="00D102A1" w:rsidRDefault="002F6579">
                <w:pPr>
                  <w:pStyle w:val="Ingetavstnd"/>
                  <w:jc w:val="center"/>
                  <w:rPr>
                    <w:lang w:val="en-GB"/>
                  </w:rPr>
                </w:pPr>
              </w:p>
            </w:tc>
          </w:tr>
          <w:tr w:rsidR="002F6579" w:rsidRPr="00D102A1">
            <w:trPr>
              <w:trHeight w:val="360"/>
              <w:jc w:val="center"/>
            </w:trPr>
            <w:sdt>
              <w:sdtPr>
                <w:rPr>
                  <w:b/>
                  <w:bCs/>
                  <w:sz w:val="23"/>
                  <w:szCs w:val="23"/>
                  <w:lang w:val="en-GB"/>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2F6579" w:rsidRPr="00D102A1" w:rsidRDefault="00BC4DA4" w:rsidP="00BC4DA4">
                    <w:pPr>
                      <w:pStyle w:val="Ingetavstnd"/>
                      <w:jc w:val="center"/>
                      <w:rPr>
                        <w:b/>
                        <w:bCs/>
                        <w:lang w:val="en-GB"/>
                      </w:rPr>
                    </w:pPr>
                    <w:r w:rsidRPr="00D102A1">
                      <w:rPr>
                        <w:b/>
                        <w:bCs/>
                        <w:sz w:val="23"/>
                        <w:szCs w:val="23"/>
                        <w:lang w:val="en-GB"/>
                      </w:rPr>
                      <w:t xml:space="preserve">Paul </w:t>
                    </w:r>
                    <w:proofErr w:type="gramStart"/>
                    <w:r w:rsidRPr="00D102A1">
                      <w:rPr>
                        <w:b/>
                        <w:bCs/>
                        <w:sz w:val="23"/>
                        <w:szCs w:val="23"/>
                        <w:lang w:val="en-GB"/>
                      </w:rPr>
                      <w:t>Sayers, ……all</w:t>
                    </w:r>
                    <w:proofErr w:type="gramEnd"/>
                    <w:r w:rsidRPr="00D102A1">
                      <w:rPr>
                        <w:b/>
                        <w:bCs/>
                        <w:sz w:val="23"/>
                        <w:szCs w:val="23"/>
                        <w:lang w:val="en-GB"/>
                      </w:rPr>
                      <w:t xml:space="preserve"> other authors….</w:t>
                    </w:r>
                  </w:p>
                </w:tc>
              </w:sdtContent>
            </w:sdt>
          </w:tr>
          <w:tr w:rsidR="002F6579" w:rsidRPr="00D102A1">
            <w:trPr>
              <w:trHeight w:val="360"/>
              <w:jc w:val="center"/>
            </w:trPr>
            <w:tc>
              <w:tcPr>
                <w:tcW w:w="5000" w:type="pct"/>
                <w:vAlign w:val="center"/>
              </w:tcPr>
              <w:p w:rsidR="00437281" w:rsidRPr="00D102A1" w:rsidRDefault="00437281" w:rsidP="00D163F4">
                <w:pPr>
                  <w:pStyle w:val="Ingetavstnd"/>
                  <w:jc w:val="center"/>
                  <w:rPr>
                    <w:b/>
                    <w:bCs/>
                    <w:lang w:val="en-GB"/>
                  </w:rPr>
                </w:pPr>
              </w:p>
              <w:p w:rsidR="002F6579" w:rsidRPr="00D102A1" w:rsidRDefault="00437281" w:rsidP="00D163F4">
                <w:pPr>
                  <w:pStyle w:val="Ingetavstnd"/>
                  <w:jc w:val="center"/>
                  <w:rPr>
                    <w:b/>
                    <w:bCs/>
                    <w:lang w:val="en-GB"/>
                  </w:rPr>
                </w:pPr>
                <w:r w:rsidRPr="00D102A1">
                  <w:rPr>
                    <w:b/>
                    <w:bCs/>
                    <w:lang w:val="en-GB"/>
                  </w:rPr>
                  <w:t>May 2016</w:t>
                </w:r>
              </w:p>
            </w:tc>
          </w:tr>
        </w:tbl>
        <w:p w:rsidR="00B57C5A" w:rsidRPr="00D102A1" w:rsidRDefault="00B46A93" w:rsidP="00B57C5A">
          <w:pPr>
            <w:rPr>
              <w:rFonts w:ascii="Palatino Linotype" w:hAnsi="Palatino Linotype"/>
              <w:b/>
              <w:color w:val="auto"/>
              <w:sz w:val="21"/>
              <w:lang w:val="en-GB" w:eastAsia="fr-FR"/>
            </w:rPr>
            <w:sectPr w:rsidR="00B57C5A" w:rsidRPr="00D102A1" w:rsidSect="002034D2">
              <w:footerReference w:type="default" r:id="rId11"/>
              <w:pgSz w:w="11906" w:h="16838"/>
              <w:pgMar w:top="1440" w:right="1440" w:bottom="1440" w:left="1440" w:header="708" w:footer="708" w:gutter="0"/>
              <w:pgNumType w:start="1"/>
              <w:cols w:space="708"/>
              <w:docGrid w:linePitch="360"/>
            </w:sectPr>
          </w:pPr>
        </w:p>
      </w:sdtContent>
    </w:sdt>
    <w:p w:rsidR="002F6579" w:rsidRPr="00D102A1" w:rsidRDefault="00B87A71" w:rsidP="00847C5A">
      <w:pPr>
        <w:pStyle w:val="Rubrik1"/>
        <w:rPr>
          <w:color w:val="auto"/>
          <w:lang w:val="en-GB"/>
        </w:rPr>
      </w:pPr>
      <w:bookmarkStart w:id="1" w:name="_Toc456188089"/>
      <w:r w:rsidRPr="00D102A1">
        <w:rPr>
          <w:color w:val="auto"/>
          <w:lang w:val="en-GB"/>
        </w:rPr>
        <w:lastRenderedPageBreak/>
        <w:t>Report</w:t>
      </w:r>
      <w:r w:rsidR="002F6579" w:rsidRPr="00D102A1">
        <w:rPr>
          <w:color w:val="auto"/>
          <w:lang w:val="en-GB"/>
        </w:rPr>
        <w:t xml:space="preserve"> information</w:t>
      </w:r>
      <w:bookmarkEnd w:id="1"/>
    </w:p>
    <w:p w:rsidR="002F6579" w:rsidRPr="00D102A1" w:rsidRDefault="002F6579" w:rsidP="005D13E3">
      <w:pPr>
        <w:rPr>
          <w:color w:val="auto"/>
          <w:lang w:val="en-GB" w:eastAsia="fr-FR"/>
        </w:rPr>
      </w:pPr>
    </w:p>
    <w:p w:rsidR="00437281" w:rsidRPr="00D102A1" w:rsidRDefault="00437281" w:rsidP="00E274F9">
      <w:pPr>
        <w:ind w:left="2160" w:hanging="2160"/>
        <w:rPr>
          <w:b/>
          <w:color w:val="auto"/>
          <w:lang w:val="en-GB"/>
        </w:rPr>
      </w:pPr>
      <w:proofErr w:type="spellStart"/>
      <w:r w:rsidRPr="00D102A1">
        <w:rPr>
          <w:b/>
          <w:color w:val="auto"/>
          <w:lang w:val="en-GB"/>
        </w:rPr>
        <w:t>In</w:t>
      </w:r>
      <w:r w:rsidR="001A0FF3" w:rsidRPr="00D102A1">
        <w:rPr>
          <w:b/>
          <w:color w:val="auto"/>
          <w:lang w:val="en-GB"/>
        </w:rPr>
        <w:t>t</w:t>
      </w:r>
      <w:r w:rsidRPr="00D102A1">
        <w:rPr>
          <w:b/>
          <w:color w:val="auto"/>
          <w:lang w:val="en-GB"/>
        </w:rPr>
        <w:t>erreg</w:t>
      </w:r>
      <w:proofErr w:type="spellEnd"/>
      <w:r w:rsidRPr="00D102A1">
        <w:rPr>
          <w:b/>
          <w:color w:val="auto"/>
          <w:lang w:val="en-GB"/>
        </w:rPr>
        <w:t xml:space="preserve"> Programme:</w:t>
      </w:r>
      <w:r w:rsidRPr="00D102A1">
        <w:rPr>
          <w:b/>
          <w:color w:val="auto"/>
          <w:lang w:val="en-GB"/>
        </w:rPr>
        <w:tab/>
      </w:r>
      <w:r w:rsidRPr="00D102A1">
        <w:rPr>
          <w:color w:val="auto"/>
          <w:lang w:val="en-GB"/>
        </w:rPr>
        <w:t>Flood infrastructure Asset management &amp; Investment in Renovation, adaptation, optimization and maintenance</w:t>
      </w:r>
    </w:p>
    <w:p w:rsidR="00437281" w:rsidRPr="00D102A1" w:rsidRDefault="00437281" w:rsidP="00E274F9">
      <w:pPr>
        <w:ind w:left="2160" w:hanging="2160"/>
        <w:rPr>
          <w:b/>
          <w:color w:val="auto"/>
          <w:lang w:val="en-GB"/>
        </w:rPr>
      </w:pPr>
    </w:p>
    <w:p w:rsidR="00946351" w:rsidRPr="00D102A1" w:rsidRDefault="00B87A71" w:rsidP="00E274F9">
      <w:pPr>
        <w:ind w:left="2160" w:hanging="2160"/>
        <w:rPr>
          <w:color w:val="auto"/>
          <w:lang w:val="en-GB"/>
        </w:rPr>
      </w:pPr>
      <w:r w:rsidRPr="00D102A1">
        <w:rPr>
          <w:b/>
          <w:color w:val="auto"/>
          <w:lang w:val="en-GB"/>
        </w:rPr>
        <w:t>Report</w:t>
      </w:r>
      <w:r w:rsidR="00946351" w:rsidRPr="00D102A1">
        <w:rPr>
          <w:b/>
          <w:color w:val="auto"/>
          <w:lang w:val="en-GB"/>
        </w:rPr>
        <w:t xml:space="preserve"> Title</w:t>
      </w:r>
      <w:r w:rsidR="00946351" w:rsidRPr="00D102A1">
        <w:rPr>
          <w:rFonts w:ascii="Palatino Linotype" w:hAnsi="Palatino Linotype"/>
          <w:b/>
          <w:color w:val="auto"/>
          <w:sz w:val="21"/>
          <w:lang w:val="en-GB" w:eastAsia="fr-FR"/>
        </w:rPr>
        <w:t xml:space="preserve">: </w:t>
      </w:r>
      <w:r w:rsidR="005D13E3" w:rsidRPr="00D102A1">
        <w:rPr>
          <w:rFonts w:ascii="Palatino Linotype" w:hAnsi="Palatino Linotype"/>
          <w:b/>
          <w:color w:val="auto"/>
          <w:sz w:val="21"/>
          <w:lang w:val="en-GB" w:eastAsia="fr-FR"/>
        </w:rPr>
        <w:tab/>
      </w:r>
      <w:r w:rsidR="00437281" w:rsidRPr="00D102A1">
        <w:rPr>
          <w:color w:val="auto"/>
          <w:lang w:val="en-GB" w:eastAsia="fr-FR"/>
        </w:rPr>
        <w:t>Task 3.1 Asset management tools and approaches within the North Sea Region</w:t>
      </w:r>
    </w:p>
    <w:p w:rsidR="00C31C4B" w:rsidRPr="00D102A1" w:rsidRDefault="00C31C4B" w:rsidP="005D13E3">
      <w:pPr>
        <w:rPr>
          <w:color w:val="auto"/>
          <w:lang w:val="en-GB" w:eastAsia="fr-FR"/>
        </w:rPr>
      </w:pPr>
    </w:p>
    <w:p w:rsidR="00E57E80" w:rsidRPr="00D102A1" w:rsidRDefault="00E57E80" w:rsidP="005D13E3">
      <w:pPr>
        <w:rPr>
          <w:color w:val="auto"/>
          <w:lang w:val="en-GB" w:eastAsia="fr-FR"/>
        </w:rPr>
      </w:pPr>
      <w:r w:rsidRPr="00D102A1">
        <w:rPr>
          <w:b/>
          <w:color w:val="auto"/>
          <w:lang w:val="en-GB" w:eastAsia="fr-FR"/>
        </w:rPr>
        <w:t>Date:</w:t>
      </w:r>
      <w:r w:rsidR="00C31C4B" w:rsidRPr="00D102A1">
        <w:rPr>
          <w:color w:val="auto"/>
          <w:lang w:val="en-GB" w:eastAsia="fr-FR"/>
        </w:rPr>
        <w:t xml:space="preserve"> </w:t>
      </w:r>
      <w:r w:rsidR="005D13E3" w:rsidRPr="00D102A1">
        <w:rPr>
          <w:color w:val="auto"/>
          <w:lang w:val="en-GB" w:eastAsia="fr-FR"/>
        </w:rPr>
        <w:tab/>
      </w:r>
      <w:r w:rsidR="005D13E3" w:rsidRPr="00D102A1">
        <w:rPr>
          <w:color w:val="auto"/>
          <w:lang w:val="en-GB" w:eastAsia="fr-FR"/>
        </w:rPr>
        <w:tab/>
      </w:r>
      <w:r w:rsidR="005D13E3" w:rsidRPr="00D102A1">
        <w:rPr>
          <w:color w:val="auto"/>
          <w:lang w:val="en-GB" w:eastAsia="fr-FR"/>
        </w:rPr>
        <w:tab/>
      </w:r>
      <w:r w:rsidR="00437281" w:rsidRPr="00D102A1">
        <w:rPr>
          <w:color w:val="auto"/>
          <w:lang w:val="en-GB" w:eastAsia="fr-FR"/>
        </w:rPr>
        <w:t>May 2016</w:t>
      </w:r>
    </w:p>
    <w:p w:rsidR="005D13E3" w:rsidRPr="00D102A1" w:rsidRDefault="005D13E3" w:rsidP="005D13E3">
      <w:pPr>
        <w:rPr>
          <w:color w:val="auto"/>
          <w:lang w:val="en-GB" w:eastAsia="fr-FR"/>
        </w:rPr>
      </w:pPr>
    </w:p>
    <w:p w:rsidR="00651FF4" w:rsidRPr="00D102A1" w:rsidRDefault="00DA4514" w:rsidP="00515228">
      <w:pPr>
        <w:spacing w:after="200" w:line="276" w:lineRule="auto"/>
        <w:jc w:val="left"/>
        <w:rPr>
          <w:color w:val="auto"/>
          <w:lang w:val="en-GB"/>
        </w:rPr>
      </w:pPr>
      <w:r w:rsidRPr="00D102A1">
        <w:rPr>
          <w:b/>
          <w:color w:val="auto"/>
          <w:lang w:val="en-GB"/>
        </w:rPr>
        <w:t xml:space="preserve">Contributing </w:t>
      </w:r>
      <w:r w:rsidR="001A0FF3" w:rsidRPr="00D102A1">
        <w:rPr>
          <w:b/>
          <w:color w:val="auto"/>
          <w:lang w:val="en-GB"/>
        </w:rPr>
        <w:t xml:space="preserve">science </w:t>
      </w:r>
      <w:r w:rsidR="00437281" w:rsidRPr="00D102A1">
        <w:rPr>
          <w:b/>
          <w:color w:val="auto"/>
          <w:lang w:val="en-GB"/>
        </w:rPr>
        <w:t>partners</w:t>
      </w:r>
      <w:r w:rsidR="00B87A71" w:rsidRPr="00D102A1">
        <w:rPr>
          <w:b/>
          <w:color w:val="auto"/>
          <w:lang w:val="en-GB"/>
        </w:rPr>
        <w:t xml:space="preserve">: </w:t>
      </w:r>
      <w:r w:rsidR="00515228" w:rsidRPr="00D102A1">
        <w:rPr>
          <w:b/>
          <w:color w:val="auto"/>
          <w:lang w:val="en-GB"/>
        </w:rPr>
        <w:tab/>
      </w:r>
      <w:r w:rsidR="001A0FF3" w:rsidRPr="00D102A1">
        <w:rPr>
          <w:color w:val="auto"/>
          <w:lang w:val="en-GB"/>
        </w:rPr>
        <w:t xml:space="preserve">Sayers and Partners, UK, </w:t>
      </w:r>
    </w:p>
    <w:p w:rsidR="001A0FF3" w:rsidRPr="00D102A1" w:rsidRDefault="001A0FF3" w:rsidP="00515228">
      <w:pPr>
        <w:spacing w:after="200" w:line="276" w:lineRule="auto"/>
        <w:jc w:val="left"/>
        <w:rPr>
          <w:color w:val="auto"/>
          <w:lang w:val="en-GB"/>
        </w:rPr>
      </w:pPr>
      <w:r w:rsidRPr="00D102A1">
        <w:rPr>
          <w:color w:val="auto"/>
          <w:lang w:val="en-GB"/>
        </w:rPr>
        <w:t>Contributing asset owners: list….</w:t>
      </w:r>
    </w:p>
    <w:p w:rsidR="00B87A71" w:rsidRPr="00D102A1" w:rsidRDefault="00644BCC" w:rsidP="00B87A71">
      <w:pPr>
        <w:rPr>
          <w:b/>
          <w:color w:val="auto"/>
          <w:lang w:val="en-GB"/>
        </w:rPr>
      </w:pPr>
      <w:r w:rsidRPr="00D102A1">
        <w:rPr>
          <w:b/>
          <w:color w:val="auto"/>
          <w:lang w:val="en-GB"/>
        </w:rPr>
        <w:t>Document r</w:t>
      </w:r>
      <w:r w:rsidR="00B87A71" w:rsidRPr="00D102A1">
        <w:rPr>
          <w:b/>
          <w:color w:val="auto"/>
          <w:lang w:val="en-GB"/>
        </w:rPr>
        <w:t>evision history:</w:t>
      </w:r>
    </w:p>
    <w:p w:rsidR="00644BCC" w:rsidRPr="00D102A1" w:rsidRDefault="00644BCC" w:rsidP="00B87A71">
      <w:pPr>
        <w:rPr>
          <w:b/>
          <w:color w:val="auto"/>
          <w:lang w:val="en-GB"/>
        </w:rPr>
      </w:pPr>
    </w:p>
    <w:tbl>
      <w:tblPr>
        <w:tblStyle w:val="Tabellrutnt"/>
        <w:tblW w:w="0" w:type="auto"/>
        <w:tblLook w:val="01E0" w:firstRow="1" w:lastRow="1" w:firstColumn="1" w:lastColumn="1" w:noHBand="0" w:noVBand="0"/>
      </w:tblPr>
      <w:tblGrid>
        <w:gridCol w:w="2132"/>
        <w:gridCol w:w="2132"/>
        <w:gridCol w:w="2132"/>
        <w:gridCol w:w="2132"/>
      </w:tblGrid>
      <w:tr w:rsidR="00B87A71" w:rsidRPr="00D102A1" w:rsidTr="00B87A71">
        <w:tc>
          <w:tcPr>
            <w:tcW w:w="2132" w:type="dxa"/>
            <w:shd w:val="clear" w:color="auto" w:fill="D9D9D9"/>
          </w:tcPr>
          <w:p w:rsidR="00B87A71" w:rsidRPr="00D102A1" w:rsidRDefault="00B87A71" w:rsidP="00B87A71">
            <w:pPr>
              <w:rPr>
                <w:color w:val="auto"/>
                <w:lang w:val="en-GB"/>
              </w:rPr>
            </w:pPr>
            <w:r w:rsidRPr="00D102A1">
              <w:rPr>
                <w:color w:val="auto"/>
                <w:lang w:val="en-GB"/>
              </w:rPr>
              <w:t>Version</w:t>
            </w:r>
          </w:p>
        </w:tc>
        <w:tc>
          <w:tcPr>
            <w:tcW w:w="2132" w:type="dxa"/>
            <w:shd w:val="clear" w:color="auto" w:fill="D9D9D9"/>
          </w:tcPr>
          <w:p w:rsidR="00B87A71" w:rsidRPr="00D102A1" w:rsidRDefault="00B87A71" w:rsidP="00B87A71">
            <w:pPr>
              <w:rPr>
                <w:color w:val="auto"/>
                <w:lang w:val="en-GB"/>
              </w:rPr>
            </w:pPr>
            <w:r w:rsidRPr="00D102A1">
              <w:rPr>
                <w:color w:val="auto"/>
                <w:lang w:val="en-GB"/>
              </w:rPr>
              <w:t>Date</w:t>
            </w:r>
          </w:p>
        </w:tc>
        <w:tc>
          <w:tcPr>
            <w:tcW w:w="2132" w:type="dxa"/>
            <w:shd w:val="clear" w:color="auto" w:fill="D9D9D9"/>
          </w:tcPr>
          <w:p w:rsidR="00B87A71" w:rsidRPr="00D102A1" w:rsidRDefault="00B87A71" w:rsidP="00B87A71">
            <w:pPr>
              <w:rPr>
                <w:color w:val="auto"/>
                <w:lang w:val="en-GB"/>
              </w:rPr>
            </w:pPr>
            <w:r w:rsidRPr="00D102A1">
              <w:rPr>
                <w:color w:val="auto"/>
                <w:lang w:val="en-GB"/>
              </w:rPr>
              <w:t>Author(s)</w:t>
            </w:r>
          </w:p>
        </w:tc>
        <w:tc>
          <w:tcPr>
            <w:tcW w:w="2132" w:type="dxa"/>
            <w:shd w:val="clear" w:color="auto" w:fill="D9D9D9"/>
          </w:tcPr>
          <w:p w:rsidR="00B87A71" w:rsidRPr="00D102A1" w:rsidRDefault="00B87A71" w:rsidP="00B87A71">
            <w:pPr>
              <w:rPr>
                <w:color w:val="auto"/>
                <w:lang w:val="en-GB"/>
              </w:rPr>
            </w:pPr>
            <w:r w:rsidRPr="00D102A1">
              <w:rPr>
                <w:color w:val="auto"/>
                <w:lang w:val="en-GB"/>
              </w:rPr>
              <w:t>Description</w:t>
            </w:r>
          </w:p>
        </w:tc>
      </w:tr>
      <w:tr w:rsidR="00B87A71" w:rsidRPr="00D102A1" w:rsidTr="00B87A71">
        <w:tc>
          <w:tcPr>
            <w:tcW w:w="2132" w:type="dxa"/>
          </w:tcPr>
          <w:p w:rsidR="00B87A71" w:rsidRPr="00D102A1" w:rsidRDefault="00644BCC" w:rsidP="00B87A71">
            <w:pPr>
              <w:rPr>
                <w:color w:val="auto"/>
                <w:lang w:val="en-GB"/>
              </w:rPr>
            </w:pPr>
            <w:r w:rsidRPr="00D102A1">
              <w:rPr>
                <w:color w:val="auto"/>
                <w:lang w:val="en-GB"/>
              </w:rPr>
              <w:t>1.0</w:t>
            </w:r>
          </w:p>
        </w:tc>
        <w:tc>
          <w:tcPr>
            <w:tcW w:w="2132" w:type="dxa"/>
          </w:tcPr>
          <w:p w:rsidR="00B87A71" w:rsidRPr="00D102A1" w:rsidRDefault="00437281" w:rsidP="00B87A71">
            <w:pPr>
              <w:rPr>
                <w:color w:val="auto"/>
                <w:lang w:val="en-GB"/>
              </w:rPr>
            </w:pPr>
            <w:r w:rsidRPr="00D102A1">
              <w:rPr>
                <w:color w:val="auto"/>
                <w:lang w:val="en-GB"/>
              </w:rPr>
              <w:t>23 May 2016</w:t>
            </w:r>
          </w:p>
        </w:tc>
        <w:tc>
          <w:tcPr>
            <w:tcW w:w="2132" w:type="dxa"/>
          </w:tcPr>
          <w:p w:rsidR="00B87A71" w:rsidRPr="00D102A1" w:rsidRDefault="00644BCC" w:rsidP="00B87A71">
            <w:pPr>
              <w:rPr>
                <w:color w:val="auto"/>
                <w:lang w:val="en-GB"/>
              </w:rPr>
            </w:pPr>
            <w:r w:rsidRPr="00D102A1">
              <w:rPr>
                <w:color w:val="auto"/>
                <w:lang w:val="en-GB"/>
              </w:rPr>
              <w:t>Paul Sayers</w:t>
            </w:r>
          </w:p>
        </w:tc>
        <w:tc>
          <w:tcPr>
            <w:tcW w:w="2132" w:type="dxa"/>
          </w:tcPr>
          <w:p w:rsidR="00B87A71" w:rsidRPr="00D102A1" w:rsidRDefault="00437281" w:rsidP="00B87A71">
            <w:pPr>
              <w:rPr>
                <w:color w:val="auto"/>
                <w:lang w:val="en-GB"/>
              </w:rPr>
            </w:pPr>
            <w:r w:rsidRPr="00D102A1">
              <w:rPr>
                <w:color w:val="auto"/>
                <w:lang w:val="en-GB"/>
              </w:rPr>
              <w:t>Outline only for discussion</w:t>
            </w:r>
            <w:r w:rsidR="00515228" w:rsidRPr="00D102A1">
              <w:rPr>
                <w:color w:val="auto"/>
                <w:lang w:val="en-GB"/>
              </w:rPr>
              <w:t xml:space="preserve"> to WP3 partners</w:t>
            </w:r>
          </w:p>
        </w:tc>
      </w:tr>
      <w:tr w:rsidR="00B87A71" w:rsidRPr="00D102A1" w:rsidTr="00B87A71">
        <w:tc>
          <w:tcPr>
            <w:tcW w:w="2132" w:type="dxa"/>
          </w:tcPr>
          <w:p w:rsidR="00B87A71" w:rsidRPr="00D102A1" w:rsidRDefault="001A0FF3" w:rsidP="00B87A71">
            <w:pPr>
              <w:rPr>
                <w:color w:val="auto"/>
                <w:lang w:val="en-GB"/>
              </w:rPr>
            </w:pPr>
            <w:r w:rsidRPr="00D102A1">
              <w:rPr>
                <w:color w:val="auto"/>
                <w:lang w:val="en-GB"/>
              </w:rPr>
              <w:t>1.1</w:t>
            </w:r>
          </w:p>
        </w:tc>
        <w:tc>
          <w:tcPr>
            <w:tcW w:w="2132" w:type="dxa"/>
          </w:tcPr>
          <w:p w:rsidR="00B87A71" w:rsidRPr="00D102A1" w:rsidRDefault="001A0FF3" w:rsidP="00B87A71">
            <w:pPr>
              <w:rPr>
                <w:color w:val="auto"/>
                <w:lang w:val="en-GB"/>
              </w:rPr>
            </w:pPr>
            <w:r w:rsidRPr="00D102A1">
              <w:rPr>
                <w:color w:val="auto"/>
                <w:lang w:val="en-GB"/>
              </w:rPr>
              <w:t>27May2016</w:t>
            </w:r>
          </w:p>
        </w:tc>
        <w:tc>
          <w:tcPr>
            <w:tcW w:w="2132" w:type="dxa"/>
          </w:tcPr>
          <w:p w:rsidR="00B87A71" w:rsidRPr="00D102A1" w:rsidRDefault="001A0FF3" w:rsidP="00B87A71">
            <w:pPr>
              <w:rPr>
                <w:color w:val="auto"/>
                <w:lang w:val="en-GB"/>
              </w:rPr>
            </w:pPr>
            <w:r w:rsidRPr="00D102A1">
              <w:rPr>
                <w:color w:val="auto"/>
                <w:lang w:val="en-GB"/>
              </w:rPr>
              <w:t>Paul Sayers</w:t>
            </w:r>
          </w:p>
        </w:tc>
        <w:tc>
          <w:tcPr>
            <w:tcW w:w="2132" w:type="dxa"/>
          </w:tcPr>
          <w:p w:rsidR="00B87A71" w:rsidRPr="00D102A1" w:rsidRDefault="001A0FF3" w:rsidP="00B87A71">
            <w:pPr>
              <w:rPr>
                <w:color w:val="auto"/>
                <w:lang w:val="en-GB"/>
              </w:rPr>
            </w:pPr>
            <w:r w:rsidRPr="00D102A1">
              <w:rPr>
                <w:color w:val="auto"/>
                <w:lang w:val="en-GB"/>
              </w:rPr>
              <w:t>Based on skype call ST – 27May2015</w:t>
            </w:r>
          </w:p>
        </w:tc>
      </w:tr>
      <w:tr w:rsidR="00B87A71" w:rsidRPr="00D102A1" w:rsidTr="00B87A71">
        <w:tc>
          <w:tcPr>
            <w:tcW w:w="2132" w:type="dxa"/>
          </w:tcPr>
          <w:p w:rsidR="00B87A71" w:rsidRPr="00D102A1" w:rsidRDefault="00F93DAD" w:rsidP="00B87A71">
            <w:pPr>
              <w:rPr>
                <w:color w:val="auto"/>
                <w:lang w:val="en-GB"/>
              </w:rPr>
            </w:pPr>
            <w:r w:rsidRPr="00D102A1">
              <w:rPr>
                <w:color w:val="auto"/>
                <w:lang w:val="en-GB"/>
              </w:rPr>
              <w:t>1.2</w:t>
            </w:r>
          </w:p>
        </w:tc>
        <w:tc>
          <w:tcPr>
            <w:tcW w:w="2132" w:type="dxa"/>
          </w:tcPr>
          <w:p w:rsidR="00B87A71" w:rsidRPr="00D102A1" w:rsidRDefault="00F93DAD" w:rsidP="00B87A71">
            <w:pPr>
              <w:rPr>
                <w:color w:val="auto"/>
                <w:lang w:val="en-GB"/>
              </w:rPr>
            </w:pPr>
            <w:r w:rsidRPr="00D102A1">
              <w:rPr>
                <w:color w:val="auto"/>
                <w:lang w:val="en-GB"/>
              </w:rPr>
              <w:t>11July2016</w:t>
            </w:r>
          </w:p>
        </w:tc>
        <w:tc>
          <w:tcPr>
            <w:tcW w:w="2132" w:type="dxa"/>
          </w:tcPr>
          <w:p w:rsidR="00B87A71" w:rsidRPr="00D102A1" w:rsidRDefault="00F93DAD" w:rsidP="00B87A71">
            <w:pPr>
              <w:rPr>
                <w:color w:val="auto"/>
                <w:lang w:val="en-GB"/>
              </w:rPr>
            </w:pPr>
            <w:r w:rsidRPr="00D102A1">
              <w:rPr>
                <w:color w:val="auto"/>
                <w:lang w:val="en-GB"/>
              </w:rPr>
              <w:t>Paul Sayers</w:t>
            </w:r>
          </w:p>
        </w:tc>
        <w:tc>
          <w:tcPr>
            <w:tcW w:w="2132" w:type="dxa"/>
          </w:tcPr>
          <w:p w:rsidR="00B87A71" w:rsidRPr="00D102A1" w:rsidRDefault="00F93DAD" w:rsidP="00F93DAD">
            <w:pPr>
              <w:rPr>
                <w:color w:val="auto"/>
                <w:lang w:val="en-GB"/>
              </w:rPr>
            </w:pPr>
            <w:r w:rsidRPr="00D102A1">
              <w:rPr>
                <w:color w:val="auto"/>
                <w:lang w:val="en-GB"/>
              </w:rPr>
              <w:t xml:space="preserve">Taking on board the discussion with </w:t>
            </w:r>
            <w:proofErr w:type="spellStart"/>
            <w:r w:rsidRPr="00D102A1">
              <w:rPr>
                <w:color w:val="auto"/>
                <w:lang w:val="en-GB"/>
              </w:rPr>
              <w:t>Remco</w:t>
            </w:r>
            <w:proofErr w:type="spellEnd"/>
            <w:r w:rsidRPr="00D102A1">
              <w:rPr>
                <w:color w:val="auto"/>
                <w:lang w:val="en-GB"/>
              </w:rPr>
              <w:t xml:space="preserve"> </w:t>
            </w:r>
            <w:proofErr w:type="spellStart"/>
            <w:r w:rsidRPr="00D102A1">
              <w:rPr>
                <w:color w:val="auto"/>
                <w:lang w:val="en-GB"/>
              </w:rPr>
              <w:t>Schrijver</w:t>
            </w:r>
            <w:proofErr w:type="spellEnd"/>
            <w:r w:rsidRPr="00D102A1">
              <w:rPr>
                <w:color w:val="auto"/>
                <w:lang w:val="en-GB"/>
              </w:rPr>
              <w:t xml:space="preserve">, </w:t>
            </w:r>
            <w:proofErr w:type="spellStart"/>
            <w:r w:rsidRPr="00D102A1">
              <w:rPr>
                <w:color w:val="auto"/>
                <w:lang w:val="en-GB"/>
              </w:rPr>
              <w:t>Wouter</w:t>
            </w:r>
            <w:proofErr w:type="spellEnd"/>
            <w:r w:rsidRPr="00D102A1">
              <w:rPr>
                <w:color w:val="auto"/>
                <w:lang w:val="en-GB"/>
              </w:rPr>
              <w:t xml:space="preserve"> </w:t>
            </w:r>
            <w:proofErr w:type="spellStart"/>
            <w:r w:rsidRPr="00D102A1">
              <w:rPr>
                <w:color w:val="auto"/>
                <w:lang w:val="en-GB"/>
              </w:rPr>
              <w:t>jan</w:t>
            </w:r>
            <w:proofErr w:type="spellEnd"/>
            <w:r w:rsidRPr="00D102A1">
              <w:rPr>
                <w:color w:val="auto"/>
                <w:lang w:val="en-GB"/>
              </w:rPr>
              <w:t xml:space="preserve"> Klerk, Frank den </w:t>
            </w:r>
            <w:proofErr w:type="spellStart"/>
            <w:r w:rsidRPr="00D102A1">
              <w:rPr>
                <w:color w:val="auto"/>
                <w:lang w:val="en-GB"/>
              </w:rPr>
              <w:t>Heijer</w:t>
            </w:r>
            <w:proofErr w:type="spellEnd"/>
            <w:r w:rsidRPr="00D102A1">
              <w:rPr>
                <w:color w:val="auto"/>
                <w:lang w:val="en-GB"/>
              </w:rPr>
              <w:t xml:space="preserve"> and Owen Tarrant</w:t>
            </w:r>
          </w:p>
        </w:tc>
      </w:tr>
    </w:tbl>
    <w:p w:rsidR="00B87A71" w:rsidRPr="00D102A1" w:rsidRDefault="00B87A71">
      <w:pPr>
        <w:spacing w:after="200" w:line="276" w:lineRule="auto"/>
        <w:jc w:val="left"/>
        <w:rPr>
          <w:b/>
          <w:color w:val="auto"/>
          <w:lang w:val="en-GB"/>
        </w:rPr>
      </w:pPr>
    </w:p>
    <w:p w:rsidR="00644BCC" w:rsidRPr="00D102A1" w:rsidRDefault="000A397C" w:rsidP="000A397C">
      <w:pPr>
        <w:rPr>
          <w:color w:val="auto"/>
          <w:lang w:val="en-GB"/>
        </w:rPr>
      </w:pPr>
      <w:r w:rsidRPr="00D102A1">
        <w:rPr>
          <w:color w:val="auto"/>
          <w:lang w:val="en-GB"/>
        </w:rPr>
        <w:t xml:space="preserve"> </w:t>
      </w:r>
    </w:p>
    <w:p w:rsidR="00266B0E" w:rsidRPr="00D102A1" w:rsidRDefault="00266B0E" w:rsidP="00266B0E">
      <w:pPr>
        <w:tabs>
          <w:tab w:val="left" w:pos="8100"/>
        </w:tabs>
        <w:spacing w:after="200" w:line="276" w:lineRule="auto"/>
        <w:jc w:val="left"/>
        <w:rPr>
          <w:color w:val="auto"/>
          <w:lang w:val="en-GB"/>
        </w:rPr>
      </w:pPr>
      <w:r w:rsidRPr="00D102A1">
        <w:rPr>
          <w:color w:val="auto"/>
          <w:lang w:val="en-GB"/>
        </w:rPr>
        <w:tab/>
      </w:r>
    </w:p>
    <w:p w:rsidR="000A397C" w:rsidRPr="00D102A1" w:rsidRDefault="000A397C" w:rsidP="00266B0E">
      <w:pPr>
        <w:tabs>
          <w:tab w:val="left" w:pos="8100"/>
        </w:tabs>
        <w:spacing w:after="200" w:line="276" w:lineRule="auto"/>
        <w:jc w:val="left"/>
        <w:rPr>
          <w:rFonts w:asciiTheme="majorHAnsi" w:eastAsiaTheme="majorEastAsia" w:hAnsiTheme="majorHAnsi" w:cstheme="majorBidi"/>
          <w:b/>
          <w:bCs/>
          <w:color w:val="auto"/>
          <w:sz w:val="28"/>
          <w:szCs w:val="28"/>
          <w:lang w:val="en-GB"/>
        </w:rPr>
      </w:pPr>
      <w:r w:rsidRPr="00D102A1">
        <w:rPr>
          <w:color w:val="auto"/>
          <w:lang w:val="en-GB"/>
        </w:rPr>
        <w:br w:type="page"/>
      </w:r>
    </w:p>
    <w:p w:rsidR="00E57E80" w:rsidRPr="00D102A1" w:rsidRDefault="00415A70" w:rsidP="00E02D4C">
      <w:pPr>
        <w:pStyle w:val="Rubrik1"/>
        <w:rPr>
          <w:color w:val="auto"/>
          <w:lang w:val="en-GB"/>
        </w:rPr>
      </w:pPr>
      <w:bookmarkStart w:id="2" w:name="_Toc456188090"/>
      <w:r w:rsidRPr="00D102A1">
        <w:rPr>
          <w:color w:val="auto"/>
          <w:lang w:val="en-GB"/>
        </w:rPr>
        <w:lastRenderedPageBreak/>
        <w:t>Summary</w:t>
      </w:r>
      <w:bookmarkEnd w:id="2"/>
    </w:p>
    <w:p w:rsidR="00EB6C35" w:rsidRPr="00D102A1" w:rsidRDefault="00EB6C35" w:rsidP="00EB6C35">
      <w:pPr>
        <w:rPr>
          <w:color w:val="auto"/>
          <w:lang w:val="en-GB" w:eastAsia="fr-FR"/>
        </w:rPr>
      </w:pPr>
    </w:p>
    <w:p w:rsidR="006E53D3" w:rsidRPr="00D102A1" w:rsidRDefault="000A397C" w:rsidP="000A397C">
      <w:pPr>
        <w:spacing w:after="200" w:line="276" w:lineRule="auto"/>
        <w:jc w:val="left"/>
        <w:rPr>
          <w:color w:val="auto"/>
          <w:lang w:val="en-GB" w:eastAsia="fr-FR"/>
        </w:rPr>
      </w:pPr>
      <w:r w:rsidRPr="00D102A1">
        <w:rPr>
          <w:color w:val="auto"/>
          <w:lang w:val="en-GB" w:eastAsia="fr-FR"/>
        </w:rPr>
        <w:t xml:space="preserve">FAIR (Flood infrastructure: Asset management and Investment in Resilience, adaptation and maintenance), is funded by the EU INTERREG North Sea Region (NSR) Programme and led by the </w:t>
      </w:r>
      <w:proofErr w:type="spellStart"/>
      <w:r w:rsidRPr="00D102A1">
        <w:rPr>
          <w:color w:val="auto"/>
          <w:lang w:val="en-GB" w:eastAsia="fr-FR"/>
        </w:rPr>
        <w:t>Rijkswaterstaat</w:t>
      </w:r>
      <w:proofErr w:type="spellEnd"/>
      <w:r w:rsidRPr="00D102A1">
        <w:rPr>
          <w:color w:val="auto"/>
          <w:lang w:val="en-GB" w:eastAsia="fr-FR"/>
        </w:rPr>
        <w:t xml:space="preserve">, FAIR focuses on providing improved, more resilient, more multi-functional and adaptive approaches to providing flood infrastructure.  </w:t>
      </w:r>
      <w:r w:rsidR="00C92B7B" w:rsidRPr="00D102A1">
        <w:rPr>
          <w:color w:val="auto"/>
          <w:lang w:val="en-GB" w:eastAsia="fr-FR"/>
        </w:rPr>
        <w:t xml:space="preserve">Asset owners </w:t>
      </w:r>
      <w:r w:rsidRPr="00D102A1">
        <w:rPr>
          <w:color w:val="auto"/>
          <w:lang w:val="en-GB" w:eastAsia="fr-FR"/>
        </w:rPr>
        <w:t>and academic colleagues from the Netherlands, Sweden, Germany, Belgium</w:t>
      </w:r>
      <w:r w:rsidR="00C92B7B" w:rsidRPr="00D102A1">
        <w:rPr>
          <w:color w:val="auto"/>
          <w:lang w:val="en-GB" w:eastAsia="fr-FR"/>
        </w:rPr>
        <w:t>, UK</w:t>
      </w:r>
      <w:r w:rsidRPr="00D102A1">
        <w:rPr>
          <w:color w:val="auto"/>
          <w:lang w:val="en-GB" w:eastAsia="fr-FR"/>
        </w:rPr>
        <w:t xml:space="preserve"> and Denmark </w:t>
      </w:r>
      <w:r w:rsidR="00C92B7B" w:rsidRPr="00D102A1">
        <w:rPr>
          <w:color w:val="auto"/>
          <w:lang w:val="en-GB" w:eastAsia="fr-FR"/>
        </w:rPr>
        <w:t xml:space="preserve">will be </w:t>
      </w:r>
      <w:r w:rsidRPr="00D102A1">
        <w:rPr>
          <w:color w:val="auto"/>
          <w:lang w:val="en-GB" w:eastAsia="fr-FR"/>
        </w:rPr>
        <w:t>compar</w:t>
      </w:r>
      <w:r w:rsidR="00C92B7B" w:rsidRPr="00D102A1">
        <w:rPr>
          <w:color w:val="auto"/>
          <w:lang w:val="en-GB" w:eastAsia="fr-FR"/>
        </w:rPr>
        <w:t>ing</w:t>
      </w:r>
      <w:r w:rsidRPr="00D102A1">
        <w:rPr>
          <w:color w:val="auto"/>
          <w:lang w:val="en-GB" w:eastAsia="fr-FR"/>
        </w:rPr>
        <w:t xml:space="preserve"> approaches</w:t>
      </w:r>
      <w:r w:rsidR="00C92B7B" w:rsidRPr="00D102A1">
        <w:rPr>
          <w:color w:val="auto"/>
          <w:lang w:val="en-GB" w:eastAsia="fr-FR"/>
        </w:rPr>
        <w:t xml:space="preserve"> to </w:t>
      </w:r>
      <w:r w:rsidRPr="00D102A1">
        <w:rPr>
          <w:color w:val="auto"/>
          <w:lang w:val="en-GB" w:eastAsia="fr-FR"/>
        </w:rPr>
        <w:t>asset management and investment planning</w:t>
      </w:r>
      <w:r w:rsidR="00C92B7B" w:rsidRPr="00D102A1">
        <w:rPr>
          <w:color w:val="auto"/>
          <w:lang w:val="en-GB" w:eastAsia="fr-FR"/>
        </w:rPr>
        <w:t xml:space="preserve"> to share good practice and support new developments</w:t>
      </w:r>
      <w:r w:rsidRPr="00D102A1">
        <w:rPr>
          <w:color w:val="auto"/>
          <w:lang w:val="en-GB" w:eastAsia="fr-FR"/>
        </w:rPr>
        <w:t>.</w:t>
      </w:r>
    </w:p>
    <w:p w:rsidR="004B1F88" w:rsidRPr="00D102A1" w:rsidRDefault="000A397C" w:rsidP="000A397C">
      <w:pPr>
        <w:spacing w:after="200" w:line="276" w:lineRule="auto"/>
        <w:jc w:val="left"/>
        <w:rPr>
          <w:color w:val="auto"/>
          <w:lang w:val="en-GB" w:eastAsia="fr-FR"/>
        </w:rPr>
      </w:pPr>
      <w:r w:rsidRPr="00D102A1">
        <w:rPr>
          <w:color w:val="auto"/>
          <w:lang w:val="en-GB" w:eastAsia="fr-FR"/>
        </w:rPr>
        <w:t>This report is provided under Work Package 3 (WP3 Investment Planning and Asset Management) and sets out a questionnaire to be completed by the asset owners and science partners within the FAIR consortium. The aim of the template is to guide the Asset Owners in identifying the challenges, barriers and gaps they face in developing more adaptive Asset Management.  The science team will then summarise the findings and incorporate elements</w:t>
      </w:r>
      <w:r w:rsidR="007F4852" w:rsidRPr="00D102A1">
        <w:rPr>
          <w:color w:val="auto"/>
          <w:lang w:val="en-GB" w:eastAsia="fr-FR"/>
        </w:rPr>
        <w:t xml:space="preserve"> in</w:t>
      </w:r>
      <w:r w:rsidRPr="00D102A1">
        <w:rPr>
          <w:color w:val="auto"/>
          <w:lang w:val="en-GB" w:eastAsia="fr-FR"/>
        </w:rPr>
        <w:t xml:space="preserve"> international practice and tools.</w:t>
      </w:r>
    </w:p>
    <w:p w:rsidR="004B1F88" w:rsidRPr="00D102A1" w:rsidRDefault="004B1F88">
      <w:pPr>
        <w:spacing w:after="200" w:line="276" w:lineRule="auto"/>
        <w:jc w:val="left"/>
        <w:rPr>
          <w:color w:val="auto"/>
          <w:lang w:val="en-GB" w:eastAsia="fr-FR"/>
        </w:rPr>
      </w:pPr>
      <w:r w:rsidRPr="00D102A1">
        <w:rPr>
          <w:color w:val="auto"/>
          <w:lang w:val="en-GB" w:eastAsia="fr-FR"/>
        </w:rPr>
        <w:br w:type="page"/>
      </w:r>
    </w:p>
    <w:p w:rsidR="00F93DAD" w:rsidRPr="00D102A1" w:rsidRDefault="004B1F88" w:rsidP="00F93DAD">
      <w:pPr>
        <w:spacing w:after="200" w:line="276" w:lineRule="auto"/>
        <w:jc w:val="left"/>
        <w:rPr>
          <w:rFonts w:asciiTheme="majorHAnsi" w:eastAsiaTheme="majorEastAsia" w:hAnsiTheme="majorHAnsi" w:cstheme="majorBidi"/>
          <w:b/>
          <w:bCs/>
          <w:color w:val="auto"/>
          <w:sz w:val="28"/>
          <w:szCs w:val="28"/>
          <w:lang w:val="en-GB" w:eastAsia="fr-FR"/>
        </w:rPr>
      </w:pPr>
      <w:r w:rsidRPr="00D102A1">
        <w:rPr>
          <w:rFonts w:asciiTheme="majorHAnsi" w:eastAsiaTheme="majorEastAsia" w:hAnsiTheme="majorHAnsi" w:cstheme="majorBidi"/>
          <w:b/>
          <w:bCs/>
          <w:color w:val="auto"/>
          <w:sz w:val="28"/>
          <w:szCs w:val="28"/>
          <w:lang w:val="en-GB" w:eastAsia="fr-FR"/>
        </w:rPr>
        <w:lastRenderedPageBreak/>
        <w:t>Glossary of terms</w:t>
      </w:r>
    </w:p>
    <w:tbl>
      <w:tblPr>
        <w:tblStyle w:val="Tabellrutnt"/>
        <w:tblW w:w="0" w:type="auto"/>
        <w:tblLook w:val="04A0" w:firstRow="1" w:lastRow="0" w:firstColumn="1" w:lastColumn="0" w:noHBand="0" w:noVBand="1"/>
      </w:tblPr>
      <w:tblGrid>
        <w:gridCol w:w="4508"/>
        <w:gridCol w:w="4508"/>
      </w:tblGrid>
      <w:tr w:rsidR="00F93DAD" w:rsidRPr="00D102A1" w:rsidTr="00F93DAD">
        <w:tc>
          <w:tcPr>
            <w:tcW w:w="4508" w:type="dxa"/>
          </w:tcPr>
          <w:p w:rsidR="00F93DAD" w:rsidRPr="00D102A1" w:rsidRDefault="00F93DAD" w:rsidP="00F93DAD">
            <w:pPr>
              <w:rPr>
                <w:rFonts w:eastAsiaTheme="majorEastAsia"/>
                <w:color w:val="auto"/>
                <w:lang w:val="en-GB" w:eastAsia="fr-FR"/>
              </w:rPr>
            </w:pPr>
            <w:r w:rsidRPr="00D102A1">
              <w:rPr>
                <w:rFonts w:eastAsiaTheme="majorEastAsia"/>
                <w:color w:val="auto"/>
                <w:lang w:val="en-GB" w:eastAsia="fr-FR"/>
              </w:rPr>
              <w:t>Asset</w:t>
            </w:r>
          </w:p>
        </w:tc>
        <w:tc>
          <w:tcPr>
            <w:tcW w:w="4508" w:type="dxa"/>
          </w:tcPr>
          <w:p w:rsidR="00F93DAD" w:rsidRPr="00D102A1" w:rsidRDefault="00F93DAD" w:rsidP="00F93DAD">
            <w:pPr>
              <w:rPr>
                <w:rFonts w:eastAsiaTheme="majorEastAsia"/>
                <w:color w:val="auto"/>
                <w:lang w:val="en-GB" w:eastAsia="fr-FR"/>
              </w:rPr>
            </w:pPr>
            <w:r w:rsidRPr="00D102A1">
              <w:rPr>
                <w:rFonts w:ascii="Cambria" w:eastAsiaTheme="minorHAnsi" w:hAnsi="Cambria" w:cs="Cambria"/>
                <w:color w:val="auto"/>
                <w:szCs w:val="22"/>
                <w:lang w:val="en-GB"/>
              </w:rPr>
              <w:t xml:space="preserve">Item, thing or entity that has potential or actual value to an </w:t>
            </w:r>
            <w:r w:rsidRPr="00D102A1">
              <w:rPr>
                <w:rFonts w:ascii="Cambria-Italic" w:eastAsiaTheme="minorHAnsi" w:hAnsi="Cambria-Italic" w:cs="Cambria-Italic"/>
                <w:i/>
                <w:iCs/>
                <w:color w:val="auto"/>
                <w:szCs w:val="22"/>
                <w:lang w:val="en-GB"/>
              </w:rPr>
              <w:t>organization</w:t>
            </w:r>
            <w:bookmarkStart w:id="3" w:name="_Ref453846422"/>
            <w:r w:rsidRPr="00D102A1">
              <w:rPr>
                <w:rStyle w:val="Fotnotsreferens"/>
                <w:rFonts w:ascii="Cambria" w:eastAsiaTheme="minorHAnsi" w:hAnsi="Cambria" w:cs="Cambria"/>
                <w:color w:val="auto"/>
                <w:szCs w:val="22"/>
                <w:lang w:val="en-GB"/>
              </w:rPr>
              <w:footnoteReference w:id="1"/>
            </w:r>
            <w:bookmarkEnd w:id="3"/>
            <w:r w:rsidRPr="00D102A1">
              <w:rPr>
                <w:rFonts w:ascii="Cambria-Italic" w:eastAsiaTheme="minorHAnsi" w:hAnsi="Cambria-Italic" w:cs="Cambria-Italic"/>
                <w:i/>
                <w:iCs/>
                <w:color w:val="auto"/>
                <w:szCs w:val="22"/>
                <w:lang w:val="en-GB"/>
              </w:rPr>
              <w:t>.</w:t>
            </w:r>
            <w:r w:rsidRPr="00D102A1">
              <w:rPr>
                <w:rFonts w:ascii="Cambria-Italic" w:eastAsiaTheme="minorHAnsi" w:hAnsi="Cambria-Italic" w:cs="Cambria-Italic"/>
                <w:iCs/>
                <w:color w:val="auto"/>
                <w:szCs w:val="22"/>
                <w:lang w:val="en-GB"/>
              </w:rPr>
              <w:t xml:space="preserve"> In the context of flood management this is generally a physical asset (e.g. a gate), but it can also be the data that is used to manage the gate (i.e. if the data is gone, the performance will drop).</w:t>
            </w:r>
          </w:p>
        </w:tc>
      </w:tr>
      <w:tr w:rsidR="00F93DAD" w:rsidRPr="00D102A1" w:rsidTr="00F93DAD">
        <w:tc>
          <w:tcPr>
            <w:tcW w:w="4508" w:type="dxa"/>
          </w:tcPr>
          <w:p w:rsidR="00F93DAD" w:rsidRPr="00D102A1" w:rsidRDefault="00F93DAD" w:rsidP="00F93DAD">
            <w:pPr>
              <w:rPr>
                <w:rFonts w:eastAsiaTheme="majorEastAsia"/>
                <w:color w:val="auto"/>
                <w:lang w:val="en-GB" w:eastAsia="fr-FR"/>
              </w:rPr>
            </w:pPr>
            <w:r w:rsidRPr="00D102A1">
              <w:rPr>
                <w:rFonts w:eastAsiaTheme="majorEastAsia"/>
                <w:color w:val="auto"/>
                <w:lang w:val="en-GB" w:eastAsia="fr-FR"/>
              </w:rPr>
              <w:t>Asset function</w:t>
            </w:r>
          </w:p>
        </w:tc>
        <w:tc>
          <w:tcPr>
            <w:tcW w:w="4508" w:type="dxa"/>
          </w:tcPr>
          <w:p w:rsidR="00F93DAD" w:rsidRPr="00D102A1" w:rsidRDefault="00F93DAD" w:rsidP="00F93DAD">
            <w:pPr>
              <w:rPr>
                <w:rFonts w:eastAsiaTheme="majorEastAsia"/>
                <w:color w:val="auto"/>
                <w:lang w:val="en-GB" w:eastAsia="fr-FR"/>
              </w:rPr>
            </w:pPr>
            <w:r w:rsidRPr="00D102A1">
              <w:rPr>
                <w:rFonts w:eastAsiaTheme="majorEastAsia"/>
                <w:color w:val="auto"/>
                <w:lang w:val="en-GB" w:eastAsia="fr-FR"/>
              </w:rPr>
              <w:t xml:space="preserve">Function related to an organizational objective that the asset </w:t>
            </w:r>
            <w:proofErr w:type="spellStart"/>
            <w:r w:rsidRPr="00D102A1">
              <w:rPr>
                <w:rFonts w:eastAsiaTheme="majorEastAsia"/>
                <w:color w:val="auto"/>
                <w:lang w:val="en-GB" w:eastAsia="fr-FR"/>
              </w:rPr>
              <w:t>fulfills</w:t>
            </w:r>
            <w:proofErr w:type="spellEnd"/>
            <w:r w:rsidRPr="00D102A1">
              <w:rPr>
                <w:rFonts w:eastAsiaTheme="majorEastAsia"/>
                <w:color w:val="auto"/>
                <w:lang w:val="en-GB" w:eastAsia="fr-FR"/>
              </w:rPr>
              <w:t xml:space="preserve">, an asset can </w:t>
            </w:r>
            <w:proofErr w:type="spellStart"/>
            <w:r w:rsidRPr="00D102A1">
              <w:rPr>
                <w:rFonts w:eastAsiaTheme="majorEastAsia"/>
                <w:color w:val="auto"/>
                <w:lang w:val="en-GB" w:eastAsia="fr-FR"/>
              </w:rPr>
              <w:t>fulfill</w:t>
            </w:r>
            <w:proofErr w:type="spellEnd"/>
            <w:r w:rsidRPr="00D102A1">
              <w:rPr>
                <w:rFonts w:eastAsiaTheme="majorEastAsia"/>
                <w:color w:val="auto"/>
                <w:lang w:val="en-GB" w:eastAsia="fr-FR"/>
              </w:rPr>
              <w:t xml:space="preserve"> multiple functions. E.g. a sluice will contribute to shipping (a function), but also to flood risk reduction (a different function).</w:t>
            </w:r>
          </w:p>
        </w:tc>
      </w:tr>
      <w:tr w:rsidR="00F93DAD" w:rsidRPr="00D102A1" w:rsidTr="00F93DAD">
        <w:tc>
          <w:tcPr>
            <w:tcW w:w="4508" w:type="dxa"/>
          </w:tcPr>
          <w:p w:rsidR="00F93DAD" w:rsidRPr="00D102A1" w:rsidRDefault="00F93DAD" w:rsidP="00F93DAD">
            <w:pPr>
              <w:rPr>
                <w:rFonts w:eastAsiaTheme="majorEastAsia"/>
                <w:color w:val="auto"/>
                <w:lang w:val="en-GB" w:eastAsia="fr-FR"/>
              </w:rPr>
            </w:pPr>
            <w:r w:rsidRPr="00D102A1">
              <w:rPr>
                <w:rFonts w:eastAsiaTheme="majorEastAsia"/>
                <w:color w:val="auto"/>
                <w:lang w:val="en-GB" w:eastAsia="fr-FR"/>
              </w:rPr>
              <w:t>Asset management</w:t>
            </w:r>
          </w:p>
        </w:tc>
        <w:tc>
          <w:tcPr>
            <w:tcW w:w="4508" w:type="dxa"/>
          </w:tcPr>
          <w:p w:rsidR="00F93DAD" w:rsidRPr="00D102A1" w:rsidRDefault="00F93DAD" w:rsidP="00F93DAD">
            <w:pPr>
              <w:autoSpaceDE w:val="0"/>
              <w:autoSpaceDN w:val="0"/>
              <w:adjustRightInd w:val="0"/>
              <w:jc w:val="left"/>
              <w:rPr>
                <w:rFonts w:ascii="Cambria" w:eastAsiaTheme="minorHAnsi" w:hAnsi="Cambria" w:cs="Cambria"/>
                <w:color w:val="auto"/>
                <w:szCs w:val="22"/>
                <w:lang w:val="en-GB"/>
              </w:rPr>
            </w:pPr>
            <w:r w:rsidRPr="00D102A1">
              <w:rPr>
                <w:rFonts w:ascii="Cambria" w:eastAsiaTheme="minorHAnsi" w:hAnsi="Cambria" w:cs="Cambria"/>
                <w:color w:val="auto"/>
                <w:szCs w:val="22"/>
                <w:lang w:val="en-GB"/>
              </w:rPr>
              <w:t>Enables an organization to realize value from assets in the achievement of its</w:t>
            </w:r>
          </w:p>
          <w:p w:rsidR="00F93DAD" w:rsidRPr="00D102A1" w:rsidRDefault="00F93DAD" w:rsidP="00F93DAD">
            <w:pPr>
              <w:rPr>
                <w:rFonts w:eastAsiaTheme="majorEastAsia"/>
                <w:color w:val="auto"/>
                <w:lang w:val="en-GB" w:eastAsia="fr-FR"/>
              </w:rPr>
            </w:pPr>
            <w:proofErr w:type="gramStart"/>
            <w:r w:rsidRPr="00D102A1">
              <w:rPr>
                <w:rFonts w:ascii="Cambria" w:eastAsiaTheme="minorHAnsi" w:hAnsi="Cambria" w:cs="Cambria"/>
                <w:color w:val="auto"/>
                <w:szCs w:val="22"/>
                <w:lang w:val="en-GB"/>
              </w:rPr>
              <w:t>organizational</w:t>
            </w:r>
            <w:proofErr w:type="gramEnd"/>
            <w:r w:rsidRPr="00D102A1">
              <w:rPr>
                <w:rFonts w:ascii="Cambria" w:eastAsiaTheme="minorHAnsi" w:hAnsi="Cambria" w:cs="Cambria"/>
                <w:color w:val="auto"/>
                <w:szCs w:val="22"/>
                <w:lang w:val="en-GB"/>
              </w:rPr>
              <w:t xml:space="preserve"> objectives</w:t>
            </w:r>
            <w:r w:rsidRPr="00D102A1">
              <w:rPr>
                <w:rFonts w:eastAsiaTheme="minorHAnsi"/>
                <w:color w:val="auto"/>
                <w:vertAlign w:val="superscript"/>
                <w:lang w:val="en-GB"/>
              </w:rPr>
              <w:fldChar w:fldCharType="begin"/>
            </w:r>
            <w:r w:rsidRPr="00D102A1">
              <w:rPr>
                <w:rFonts w:ascii="Cambria" w:eastAsiaTheme="minorHAnsi" w:hAnsi="Cambria" w:cs="Cambria"/>
                <w:color w:val="auto"/>
                <w:szCs w:val="22"/>
                <w:vertAlign w:val="superscript"/>
                <w:lang w:val="en-GB"/>
              </w:rPr>
              <w:instrText xml:space="preserve"> NOTEREF _Ref453846422 \h </w:instrText>
            </w:r>
            <w:r w:rsidRPr="00D102A1">
              <w:rPr>
                <w:rFonts w:eastAsiaTheme="minorHAnsi"/>
                <w:color w:val="auto"/>
                <w:vertAlign w:val="superscript"/>
                <w:lang w:val="en-GB"/>
              </w:rPr>
              <w:instrText xml:space="preserve"> \* MERGEFORMAT </w:instrText>
            </w:r>
            <w:r w:rsidRPr="00D102A1">
              <w:rPr>
                <w:rFonts w:eastAsiaTheme="minorHAnsi"/>
                <w:color w:val="auto"/>
                <w:vertAlign w:val="superscript"/>
                <w:lang w:val="en-GB"/>
              </w:rPr>
            </w:r>
            <w:r w:rsidRPr="00D102A1">
              <w:rPr>
                <w:rFonts w:eastAsiaTheme="minorHAnsi"/>
                <w:color w:val="auto"/>
                <w:vertAlign w:val="superscript"/>
                <w:lang w:val="en-GB"/>
              </w:rPr>
              <w:fldChar w:fldCharType="separate"/>
            </w:r>
            <w:r w:rsidR="00111EBD">
              <w:rPr>
                <w:rFonts w:ascii="Cambria" w:eastAsiaTheme="minorHAnsi" w:hAnsi="Cambria" w:cs="Cambria"/>
                <w:color w:val="auto"/>
                <w:szCs w:val="22"/>
                <w:vertAlign w:val="superscript"/>
                <w:lang w:val="en-GB"/>
              </w:rPr>
              <w:t>1</w:t>
            </w:r>
            <w:r w:rsidRPr="00D102A1">
              <w:rPr>
                <w:rFonts w:eastAsiaTheme="minorHAnsi"/>
                <w:color w:val="auto"/>
                <w:vertAlign w:val="superscript"/>
                <w:lang w:val="en-GB"/>
              </w:rPr>
              <w:fldChar w:fldCharType="end"/>
            </w:r>
            <w:r w:rsidRPr="00D102A1">
              <w:rPr>
                <w:rFonts w:ascii="Cambria" w:eastAsiaTheme="minorHAnsi" w:hAnsi="Cambria" w:cs="Cambria"/>
                <w:color w:val="auto"/>
                <w:szCs w:val="22"/>
                <w:lang w:val="en-GB"/>
              </w:rPr>
              <w:t xml:space="preserve">. Asset management can be done on different levels, strategic, tactical and operational are the generally distinguished levels. An example of strategic asset management is that safety standards of flood defences are changed due to new societal developments (e.g. economic growth), an example of asset management on a tactical level is the planning of reinforcement of dikes over a longer period of time, an example of a decision on an operational level is how often a dike should be inspected in order to ensure its reliability meets the standard. </w:t>
            </w:r>
          </w:p>
        </w:tc>
      </w:tr>
      <w:tr w:rsidR="00F93DAD" w:rsidRPr="00D102A1" w:rsidTr="00F93DAD">
        <w:tc>
          <w:tcPr>
            <w:tcW w:w="4508" w:type="dxa"/>
          </w:tcPr>
          <w:p w:rsidR="00F93DAD" w:rsidRPr="00D102A1" w:rsidRDefault="00F93DAD" w:rsidP="00F93DAD">
            <w:pPr>
              <w:rPr>
                <w:rFonts w:eastAsiaTheme="majorEastAsia"/>
                <w:color w:val="auto"/>
                <w:lang w:val="en-GB" w:eastAsia="fr-FR"/>
              </w:rPr>
            </w:pPr>
            <w:r w:rsidRPr="00D102A1">
              <w:rPr>
                <w:rFonts w:eastAsiaTheme="majorEastAsia"/>
                <w:color w:val="auto"/>
                <w:lang w:val="en-GB" w:eastAsia="fr-FR"/>
              </w:rPr>
              <w:t>Asset performance</w:t>
            </w:r>
          </w:p>
        </w:tc>
        <w:tc>
          <w:tcPr>
            <w:tcW w:w="4508" w:type="dxa"/>
          </w:tcPr>
          <w:p w:rsidR="00F93DAD" w:rsidRPr="00D102A1" w:rsidRDefault="00F93DAD" w:rsidP="00F93DAD">
            <w:pPr>
              <w:rPr>
                <w:rFonts w:eastAsiaTheme="majorEastAsia"/>
                <w:color w:val="auto"/>
                <w:lang w:val="en-GB" w:eastAsia="fr-FR"/>
              </w:rPr>
            </w:pPr>
            <w:r w:rsidRPr="00D102A1">
              <w:rPr>
                <w:rFonts w:eastAsiaTheme="majorEastAsia"/>
                <w:color w:val="auto"/>
                <w:lang w:val="en-GB" w:eastAsia="fr-FR"/>
              </w:rPr>
              <w:t>Measurable result</w:t>
            </w:r>
            <w:r w:rsidRPr="00D102A1">
              <w:rPr>
                <w:rFonts w:eastAsiaTheme="minorHAnsi"/>
                <w:color w:val="auto"/>
                <w:vertAlign w:val="superscript"/>
                <w:lang w:val="en-GB"/>
              </w:rPr>
              <w:fldChar w:fldCharType="begin"/>
            </w:r>
            <w:r w:rsidRPr="00D102A1">
              <w:rPr>
                <w:rFonts w:ascii="Cambria" w:eastAsiaTheme="minorHAnsi" w:hAnsi="Cambria" w:cs="Cambria"/>
                <w:color w:val="auto"/>
                <w:szCs w:val="22"/>
                <w:vertAlign w:val="superscript"/>
                <w:lang w:val="en-GB"/>
              </w:rPr>
              <w:instrText xml:space="preserve"> NOTEREF _Ref453846422 \h </w:instrText>
            </w:r>
            <w:r w:rsidRPr="00D102A1">
              <w:rPr>
                <w:rFonts w:eastAsiaTheme="minorHAnsi"/>
                <w:color w:val="auto"/>
                <w:vertAlign w:val="superscript"/>
                <w:lang w:val="en-GB"/>
              </w:rPr>
              <w:instrText xml:space="preserve"> \* MERGEFORMAT </w:instrText>
            </w:r>
            <w:r w:rsidRPr="00D102A1">
              <w:rPr>
                <w:rFonts w:eastAsiaTheme="minorHAnsi"/>
                <w:color w:val="auto"/>
                <w:vertAlign w:val="superscript"/>
                <w:lang w:val="en-GB"/>
              </w:rPr>
            </w:r>
            <w:r w:rsidRPr="00D102A1">
              <w:rPr>
                <w:rFonts w:eastAsiaTheme="minorHAnsi"/>
                <w:color w:val="auto"/>
                <w:vertAlign w:val="superscript"/>
                <w:lang w:val="en-GB"/>
              </w:rPr>
              <w:fldChar w:fldCharType="separate"/>
            </w:r>
            <w:r w:rsidR="00111EBD">
              <w:rPr>
                <w:rFonts w:ascii="Cambria" w:eastAsiaTheme="minorHAnsi" w:hAnsi="Cambria" w:cs="Cambria"/>
                <w:color w:val="auto"/>
                <w:szCs w:val="22"/>
                <w:vertAlign w:val="superscript"/>
                <w:lang w:val="en-GB"/>
              </w:rPr>
              <w:t>1</w:t>
            </w:r>
            <w:r w:rsidRPr="00D102A1">
              <w:rPr>
                <w:rFonts w:eastAsiaTheme="minorHAnsi"/>
                <w:color w:val="auto"/>
                <w:vertAlign w:val="superscript"/>
                <w:lang w:val="en-GB"/>
              </w:rPr>
              <w:fldChar w:fldCharType="end"/>
            </w:r>
            <w:r w:rsidRPr="00D102A1">
              <w:rPr>
                <w:rFonts w:eastAsiaTheme="majorEastAsia"/>
                <w:color w:val="auto"/>
                <w:lang w:val="en-GB" w:eastAsia="fr-FR"/>
              </w:rPr>
              <w:t xml:space="preserve"> Measure for the extent to which the asset performs, to be compared with the required performance. E.g. the reliability of a dike or the availability of a sluice.</w:t>
            </w:r>
          </w:p>
        </w:tc>
      </w:tr>
      <w:tr w:rsidR="00F93DAD" w:rsidRPr="00D102A1" w:rsidTr="00F93DAD">
        <w:tc>
          <w:tcPr>
            <w:tcW w:w="4508" w:type="dxa"/>
          </w:tcPr>
          <w:p w:rsidR="00F93DAD" w:rsidRPr="00D102A1" w:rsidRDefault="00F93DAD" w:rsidP="00F93DAD">
            <w:pPr>
              <w:rPr>
                <w:rFonts w:eastAsiaTheme="majorEastAsia"/>
                <w:color w:val="auto"/>
                <w:lang w:val="en-GB" w:eastAsia="fr-FR"/>
              </w:rPr>
            </w:pPr>
            <w:r w:rsidRPr="00D102A1">
              <w:rPr>
                <w:rFonts w:eastAsiaTheme="majorEastAsia"/>
                <w:color w:val="auto"/>
                <w:lang w:val="en-GB" w:eastAsia="fr-FR"/>
              </w:rPr>
              <w:t>Availability</w:t>
            </w:r>
          </w:p>
        </w:tc>
        <w:tc>
          <w:tcPr>
            <w:tcW w:w="4508" w:type="dxa"/>
          </w:tcPr>
          <w:p w:rsidR="00F93DAD" w:rsidRPr="00D102A1" w:rsidRDefault="00F93DAD" w:rsidP="00F93DAD">
            <w:pPr>
              <w:rPr>
                <w:rFonts w:eastAsiaTheme="majorEastAsia"/>
                <w:color w:val="auto"/>
                <w:lang w:val="en-GB" w:eastAsia="fr-FR"/>
              </w:rPr>
            </w:pPr>
            <w:r w:rsidRPr="00D102A1">
              <w:rPr>
                <w:rFonts w:eastAsiaTheme="majorEastAsia"/>
                <w:color w:val="auto"/>
                <w:lang w:val="en-GB" w:eastAsia="fr-FR"/>
              </w:rPr>
              <w:t>Ability of a system to be kept in a functioning state</w:t>
            </w:r>
            <w:r w:rsidRPr="00D102A1">
              <w:rPr>
                <w:rStyle w:val="Fotnotsreferens"/>
                <w:color w:val="auto"/>
                <w:lang w:val="en-GB"/>
              </w:rPr>
              <w:footnoteReference w:id="2"/>
            </w:r>
            <w:r w:rsidRPr="00D102A1">
              <w:rPr>
                <w:rFonts w:eastAsiaTheme="majorEastAsia"/>
                <w:color w:val="auto"/>
                <w:lang w:val="en-GB" w:eastAsia="fr-FR"/>
              </w:rPr>
              <w:t>. E.g. the percentage of time that a pump is functioning.</w:t>
            </w:r>
          </w:p>
        </w:tc>
      </w:tr>
      <w:tr w:rsidR="00F93DAD" w:rsidRPr="00D102A1" w:rsidTr="00F93DAD">
        <w:tc>
          <w:tcPr>
            <w:tcW w:w="4508" w:type="dxa"/>
          </w:tcPr>
          <w:p w:rsidR="00F93DAD" w:rsidRPr="00D102A1" w:rsidRDefault="00F93DAD" w:rsidP="00F93DAD">
            <w:pPr>
              <w:rPr>
                <w:rFonts w:eastAsiaTheme="majorEastAsia"/>
                <w:color w:val="auto"/>
                <w:lang w:val="en-GB" w:eastAsia="fr-FR"/>
              </w:rPr>
            </w:pPr>
            <w:r w:rsidRPr="00D102A1">
              <w:rPr>
                <w:rFonts w:eastAsiaTheme="majorEastAsia"/>
                <w:color w:val="auto"/>
                <w:lang w:val="en-GB" w:eastAsia="fr-FR"/>
              </w:rPr>
              <w:t xml:space="preserve">Consequence </w:t>
            </w:r>
          </w:p>
        </w:tc>
        <w:tc>
          <w:tcPr>
            <w:tcW w:w="4508" w:type="dxa"/>
          </w:tcPr>
          <w:p w:rsidR="00F93DAD" w:rsidRPr="00D102A1" w:rsidRDefault="00F93DAD" w:rsidP="00F93DAD">
            <w:pPr>
              <w:autoSpaceDE w:val="0"/>
              <w:autoSpaceDN w:val="0"/>
              <w:adjustRightInd w:val="0"/>
              <w:jc w:val="left"/>
              <w:rPr>
                <w:rFonts w:eastAsiaTheme="majorEastAsia"/>
                <w:color w:val="auto"/>
                <w:lang w:val="en-GB" w:eastAsia="fr-FR"/>
              </w:rPr>
            </w:pPr>
            <w:r w:rsidRPr="00D102A1">
              <w:rPr>
                <w:rFonts w:eastAsiaTheme="majorEastAsia"/>
                <w:color w:val="auto"/>
                <w:lang w:val="en-GB" w:eastAsia="fr-FR"/>
              </w:rPr>
              <w:t>Represents an impact such as economic, social or environmental damage or improvement, and may be expressed quantitatively (e.g. monetary value), by category (e.g. High, Medium, Low) or descriptively.</w:t>
            </w:r>
            <w:bookmarkStart w:id="4" w:name="_Ref453846799"/>
            <w:r w:rsidRPr="00D102A1">
              <w:rPr>
                <w:rStyle w:val="Fotnotsreferens"/>
                <w:rFonts w:eastAsiaTheme="majorEastAsia"/>
                <w:color w:val="auto"/>
                <w:lang w:val="en-GB" w:eastAsia="fr-FR"/>
              </w:rPr>
              <w:footnoteReference w:id="3"/>
            </w:r>
            <w:bookmarkEnd w:id="4"/>
            <w:r w:rsidRPr="00D102A1">
              <w:rPr>
                <w:rFonts w:eastAsiaTheme="majorEastAsia"/>
                <w:color w:val="auto"/>
                <w:lang w:val="en-GB" w:eastAsia="fr-FR"/>
              </w:rPr>
              <w:t xml:space="preserve"> For instance the casualties and damage in a flood.</w:t>
            </w:r>
          </w:p>
        </w:tc>
      </w:tr>
      <w:tr w:rsidR="00F93DAD" w:rsidRPr="00D102A1" w:rsidTr="00F93DAD">
        <w:tc>
          <w:tcPr>
            <w:tcW w:w="4508" w:type="dxa"/>
          </w:tcPr>
          <w:p w:rsidR="00F93DAD" w:rsidRPr="00D102A1" w:rsidRDefault="00F93DAD" w:rsidP="00F93DAD">
            <w:pPr>
              <w:rPr>
                <w:rFonts w:eastAsiaTheme="majorEastAsia"/>
                <w:color w:val="auto"/>
                <w:lang w:val="en-GB" w:eastAsia="fr-FR"/>
              </w:rPr>
            </w:pPr>
            <w:r w:rsidRPr="00D102A1">
              <w:rPr>
                <w:rFonts w:eastAsiaTheme="majorEastAsia"/>
                <w:color w:val="auto"/>
                <w:lang w:val="en-GB" w:eastAsia="fr-FR"/>
              </w:rPr>
              <w:t>Cost</w:t>
            </w:r>
          </w:p>
        </w:tc>
        <w:tc>
          <w:tcPr>
            <w:tcW w:w="4508" w:type="dxa"/>
          </w:tcPr>
          <w:p w:rsidR="00F93DAD" w:rsidRPr="00D102A1" w:rsidRDefault="00F93DAD" w:rsidP="00F93DAD">
            <w:pPr>
              <w:rPr>
                <w:rFonts w:eastAsiaTheme="majorEastAsia"/>
                <w:color w:val="auto"/>
                <w:lang w:val="en-GB" w:eastAsia="fr-FR"/>
              </w:rPr>
            </w:pPr>
            <w:r w:rsidRPr="00D102A1">
              <w:rPr>
                <w:rFonts w:eastAsiaTheme="majorEastAsia"/>
                <w:b/>
                <w:color w:val="auto"/>
                <w:lang w:val="en-GB" w:eastAsia="fr-FR"/>
              </w:rPr>
              <w:t>Capital</w:t>
            </w:r>
            <w:r w:rsidRPr="00D102A1">
              <w:rPr>
                <w:rFonts w:eastAsiaTheme="majorEastAsia"/>
                <w:color w:val="auto"/>
                <w:lang w:val="en-GB" w:eastAsia="fr-FR"/>
              </w:rPr>
              <w:t>: Initial investment required to provide a significant change to the performance of an asset or provide a new asset (e.g. reinforcement costs, cost of building a sluice)</w:t>
            </w:r>
          </w:p>
          <w:p w:rsidR="00F93DAD" w:rsidRPr="00D102A1" w:rsidRDefault="00F93DAD" w:rsidP="00F93DAD">
            <w:pPr>
              <w:rPr>
                <w:rFonts w:eastAsiaTheme="majorEastAsia"/>
                <w:color w:val="auto"/>
                <w:lang w:val="en-GB" w:eastAsia="fr-FR"/>
              </w:rPr>
            </w:pPr>
          </w:p>
          <w:p w:rsidR="00F93DAD" w:rsidRPr="00D102A1" w:rsidRDefault="00F93DAD" w:rsidP="00F93DAD">
            <w:pPr>
              <w:rPr>
                <w:rFonts w:eastAsiaTheme="majorEastAsia"/>
                <w:color w:val="auto"/>
                <w:lang w:val="en-GB" w:eastAsia="fr-FR"/>
              </w:rPr>
            </w:pPr>
            <w:r w:rsidRPr="00D102A1">
              <w:rPr>
                <w:rFonts w:eastAsiaTheme="majorEastAsia"/>
                <w:b/>
                <w:color w:val="auto"/>
                <w:lang w:val="en-GB" w:eastAsia="fr-FR"/>
              </w:rPr>
              <w:t>Revenue</w:t>
            </w:r>
            <w:r w:rsidRPr="00D102A1">
              <w:rPr>
                <w:rFonts w:eastAsiaTheme="majorEastAsia"/>
                <w:color w:val="auto"/>
                <w:lang w:val="en-GB" w:eastAsia="fr-FR"/>
              </w:rPr>
              <w:t xml:space="preserve">: On-going investment needed to maintain the performance of asset / asset system </w:t>
            </w:r>
          </w:p>
          <w:p w:rsidR="00F93DAD" w:rsidRPr="00D102A1" w:rsidRDefault="00F93DAD" w:rsidP="00F93DAD">
            <w:pPr>
              <w:rPr>
                <w:rFonts w:eastAsiaTheme="majorEastAsia"/>
                <w:color w:val="auto"/>
                <w:lang w:val="en-GB" w:eastAsia="fr-FR"/>
              </w:rPr>
            </w:pPr>
          </w:p>
          <w:p w:rsidR="00F93DAD" w:rsidRPr="00D102A1" w:rsidRDefault="00F93DAD" w:rsidP="00F93DAD">
            <w:pPr>
              <w:rPr>
                <w:rFonts w:eastAsiaTheme="majorEastAsia"/>
                <w:color w:val="auto"/>
                <w:lang w:val="en-GB" w:eastAsia="fr-FR"/>
              </w:rPr>
            </w:pPr>
            <w:r w:rsidRPr="00D102A1">
              <w:rPr>
                <w:rFonts w:eastAsiaTheme="majorEastAsia"/>
                <w:b/>
                <w:color w:val="auto"/>
                <w:lang w:val="en-GB" w:eastAsia="fr-FR"/>
              </w:rPr>
              <w:t>Operating</w:t>
            </w:r>
            <w:r w:rsidRPr="00D102A1">
              <w:rPr>
                <w:rFonts w:eastAsiaTheme="majorEastAsia"/>
                <w:color w:val="auto"/>
                <w:lang w:val="en-GB" w:eastAsia="fr-FR"/>
              </w:rPr>
              <w:t>: costs for keeping an asset (e.g. the sluice) operational (i.e. satisfying the performance criterion). For instance, cost for energy, maintenance, painting the doors.</w:t>
            </w:r>
          </w:p>
          <w:p w:rsidR="00F93DAD" w:rsidRPr="00D102A1" w:rsidRDefault="00F93DAD" w:rsidP="00F93DAD">
            <w:pPr>
              <w:rPr>
                <w:rFonts w:eastAsiaTheme="majorEastAsia"/>
                <w:color w:val="auto"/>
                <w:lang w:val="en-GB" w:eastAsia="fr-FR"/>
              </w:rPr>
            </w:pPr>
          </w:p>
          <w:p w:rsidR="00F93DAD" w:rsidRPr="00D102A1" w:rsidRDefault="00F93DAD" w:rsidP="00F93DAD">
            <w:pPr>
              <w:rPr>
                <w:rFonts w:eastAsiaTheme="majorEastAsia"/>
                <w:color w:val="auto"/>
                <w:lang w:val="en-GB" w:eastAsia="fr-FR"/>
              </w:rPr>
            </w:pPr>
            <w:r w:rsidRPr="00D102A1">
              <w:rPr>
                <w:rFonts w:eastAsiaTheme="majorEastAsia"/>
                <w:color w:val="auto"/>
                <w:lang w:val="en-GB" w:eastAsia="fr-FR"/>
              </w:rPr>
              <w:t xml:space="preserve">Whole life: see life-cycle cost </w:t>
            </w:r>
          </w:p>
        </w:tc>
      </w:tr>
      <w:tr w:rsidR="00F93DAD" w:rsidRPr="00D102A1" w:rsidTr="00F93DAD">
        <w:tc>
          <w:tcPr>
            <w:tcW w:w="4508" w:type="dxa"/>
          </w:tcPr>
          <w:p w:rsidR="00F93DAD" w:rsidRPr="00D102A1" w:rsidRDefault="00F93DAD" w:rsidP="00F93DAD">
            <w:pPr>
              <w:rPr>
                <w:rFonts w:eastAsiaTheme="majorEastAsia"/>
                <w:color w:val="auto"/>
                <w:lang w:val="en-GB" w:eastAsia="fr-FR"/>
              </w:rPr>
            </w:pPr>
            <w:r w:rsidRPr="00D102A1">
              <w:rPr>
                <w:rFonts w:eastAsiaTheme="majorEastAsia"/>
                <w:color w:val="auto"/>
                <w:lang w:val="en-GB" w:eastAsia="fr-FR"/>
              </w:rPr>
              <w:t>Life-cycle cost (LCC)</w:t>
            </w:r>
          </w:p>
        </w:tc>
        <w:tc>
          <w:tcPr>
            <w:tcW w:w="4508" w:type="dxa"/>
          </w:tcPr>
          <w:p w:rsidR="00F93DAD" w:rsidRPr="00D102A1" w:rsidRDefault="00F93DAD" w:rsidP="00F93DAD">
            <w:pPr>
              <w:rPr>
                <w:rFonts w:eastAsiaTheme="majorEastAsia"/>
                <w:color w:val="auto"/>
                <w:lang w:val="en-GB" w:eastAsia="fr-FR"/>
              </w:rPr>
            </w:pPr>
            <w:r w:rsidRPr="00D102A1">
              <w:rPr>
                <w:rFonts w:eastAsiaTheme="majorEastAsia"/>
                <w:color w:val="auto"/>
                <w:lang w:val="en-GB" w:eastAsia="fr-FR"/>
              </w:rPr>
              <w:t xml:space="preserve">Or: Whole Life-cycle Cost or: Total Cost of </w:t>
            </w:r>
            <w:r w:rsidRPr="00D102A1">
              <w:rPr>
                <w:rFonts w:eastAsiaTheme="majorEastAsia"/>
                <w:color w:val="auto"/>
                <w:lang w:val="en-GB" w:eastAsia="fr-FR"/>
              </w:rPr>
              <w:lastRenderedPageBreak/>
              <w:t xml:space="preserve">Ownership (TCO). The total of all costs and revenues over the life cycle. Enables comparison of e.g. construction, maintenance and removal costs. Generally expressed as Present Value, where all future investments are expressed in current day value using discounting.  </w:t>
            </w:r>
          </w:p>
        </w:tc>
      </w:tr>
      <w:tr w:rsidR="00F93DAD" w:rsidRPr="00D102A1" w:rsidTr="00F93DAD">
        <w:tc>
          <w:tcPr>
            <w:tcW w:w="4508" w:type="dxa"/>
          </w:tcPr>
          <w:p w:rsidR="00F93DAD" w:rsidRPr="00D102A1" w:rsidRDefault="00F93DAD" w:rsidP="00F93DAD">
            <w:pPr>
              <w:rPr>
                <w:rFonts w:eastAsiaTheme="majorEastAsia"/>
                <w:color w:val="auto"/>
                <w:lang w:val="en-GB" w:eastAsia="fr-FR"/>
              </w:rPr>
            </w:pPr>
            <w:r w:rsidRPr="00D102A1">
              <w:rPr>
                <w:rFonts w:eastAsiaTheme="majorEastAsia"/>
                <w:color w:val="auto"/>
                <w:lang w:val="en-GB" w:eastAsia="fr-FR"/>
              </w:rPr>
              <w:lastRenderedPageBreak/>
              <w:t>Probability</w:t>
            </w:r>
          </w:p>
        </w:tc>
        <w:tc>
          <w:tcPr>
            <w:tcW w:w="4508" w:type="dxa"/>
          </w:tcPr>
          <w:p w:rsidR="00F93DAD" w:rsidRPr="00D102A1" w:rsidRDefault="00F93DAD" w:rsidP="00F93DAD">
            <w:pPr>
              <w:rPr>
                <w:rFonts w:eastAsiaTheme="majorEastAsia"/>
                <w:color w:val="auto"/>
                <w:lang w:val="en-GB" w:eastAsia="fr-FR"/>
              </w:rPr>
            </w:pPr>
            <w:r w:rsidRPr="00D102A1">
              <w:rPr>
                <w:rFonts w:eastAsiaTheme="majorEastAsia"/>
                <w:color w:val="auto"/>
                <w:lang w:val="en-GB" w:eastAsia="fr-FR"/>
              </w:rPr>
              <w:t>Measure of our strength of belief that an event will occur.</w:t>
            </w:r>
            <w:r w:rsidRPr="00D102A1">
              <w:rPr>
                <w:rFonts w:eastAsiaTheme="majorEastAsia"/>
                <w:color w:val="auto"/>
                <w:vertAlign w:val="superscript"/>
                <w:lang w:val="en-GB" w:eastAsia="fr-FR"/>
              </w:rPr>
              <w:t xml:space="preserve"> </w:t>
            </w:r>
            <w:r w:rsidRPr="00D102A1">
              <w:rPr>
                <w:rFonts w:eastAsiaTheme="majorEastAsia"/>
                <w:color w:val="auto"/>
                <w:vertAlign w:val="superscript"/>
                <w:lang w:val="en-GB" w:eastAsia="fr-FR"/>
              </w:rPr>
              <w:fldChar w:fldCharType="begin"/>
            </w:r>
            <w:r w:rsidRPr="00D102A1">
              <w:rPr>
                <w:rFonts w:eastAsiaTheme="majorEastAsia"/>
                <w:color w:val="auto"/>
                <w:vertAlign w:val="superscript"/>
                <w:lang w:val="en-GB" w:eastAsia="fr-FR"/>
              </w:rPr>
              <w:instrText xml:space="preserve"> NOTEREF _Ref453846799 \h  \* MERGEFORMAT </w:instrText>
            </w:r>
            <w:r w:rsidRPr="00D102A1">
              <w:rPr>
                <w:rFonts w:eastAsiaTheme="majorEastAsia"/>
                <w:color w:val="auto"/>
                <w:vertAlign w:val="superscript"/>
                <w:lang w:val="en-GB" w:eastAsia="fr-FR"/>
              </w:rPr>
            </w:r>
            <w:r w:rsidRPr="00D102A1">
              <w:rPr>
                <w:rFonts w:eastAsiaTheme="majorEastAsia"/>
                <w:color w:val="auto"/>
                <w:vertAlign w:val="superscript"/>
                <w:lang w:val="en-GB" w:eastAsia="fr-FR"/>
              </w:rPr>
              <w:fldChar w:fldCharType="separate"/>
            </w:r>
            <w:r w:rsidR="00111EBD">
              <w:rPr>
                <w:rFonts w:eastAsiaTheme="majorEastAsia"/>
                <w:color w:val="auto"/>
                <w:vertAlign w:val="superscript"/>
                <w:lang w:val="en-GB" w:eastAsia="fr-FR"/>
              </w:rPr>
              <w:t>3</w:t>
            </w:r>
            <w:r w:rsidRPr="00D102A1">
              <w:rPr>
                <w:rFonts w:eastAsiaTheme="majorEastAsia"/>
                <w:color w:val="auto"/>
                <w:vertAlign w:val="superscript"/>
                <w:lang w:val="en-GB" w:eastAsia="fr-FR"/>
              </w:rPr>
              <w:fldChar w:fldCharType="end"/>
            </w:r>
            <w:r w:rsidRPr="00D102A1">
              <w:rPr>
                <w:rFonts w:eastAsiaTheme="majorEastAsia"/>
                <w:color w:val="auto"/>
                <w:vertAlign w:val="superscript"/>
                <w:lang w:val="en-GB" w:eastAsia="fr-FR"/>
              </w:rPr>
              <w:t xml:space="preserve"> </w:t>
            </w:r>
            <w:r w:rsidRPr="00D102A1">
              <w:rPr>
                <w:rFonts w:eastAsiaTheme="majorEastAsia"/>
                <w:color w:val="auto"/>
                <w:lang w:val="en-GB" w:eastAsia="fr-FR"/>
              </w:rPr>
              <w:t>For more details on different interpretations and views on the concept of probability see</w:t>
            </w:r>
            <w:r w:rsidRPr="00D102A1">
              <w:rPr>
                <w:rFonts w:eastAsiaTheme="majorEastAsia"/>
                <w:color w:val="auto"/>
                <w:vertAlign w:val="superscript"/>
                <w:lang w:val="en-GB" w:eastAsia="fr-FR"/>
              </w:rPr>
              <w:fldChar w:fldCharType="begin"/>
            </w:r>
            <w:r w:rsidRPr="00D102A1">
              <w:rPr>
                <w:rFonts w:eastAsiaTheme="majorEastAsia"/>
                <w:color w:val="auto"/>
                <w:vertAlign w:val="superscript"/>
                <w:lang w:val="en-GB" w:eastAsia="fr-FR"/>
              </w:rPr>
              <w:instrText xml:space="preserve"> NOTEREF _Ref453846799 \h  \* MERGEFORMAT </w:instrText>
            </w:r>
            <w:r w:rsidRPr="00D102A1">
              <w:rPr>
                <w:rFonts w:eastAsiaTheme="majorEastAsia"/>
                <w:color w:val="auto"/>
                <w:vertAlign w:val="superscript"/>
                <w:lang w:val="en-GB" w:eastAsia="fr-FR"/>
              </w:rPr>
            </w:r>
            <w:r w:rsidRPr="00D102A1">
              <w:rPr>
                <w:rFonts w:eastAsiaTheme="majorEastAsia"/>
                <w:color w:val="auto"/>
                <w:vertAlign w:val="superscript"/>
                <w:lang w:val="en-GB" w:eastAsia="fr-FR"/>
              </w:rPr>
              <w:fldChar w:fldCharType="separate"/>
            </w:r>
            <w:r w:rsidR="00111EBD">
              <w:rPr>
                <w:rFonts w:eastAsiaTheme="majorEastAsia"/>
                <w:color w:val="auto"/>
                <w:vertAlign w:val="superscript"/>
                <w:lang w:val="en-GB" w:eastAsia="fr-FR"/>
              </w:rPr>
              <w:t>3</w:t>
            </w:r>
            <w:r w:rsidRPr="00D102A1">
              <w:rPr>
                <w:rFonts w:eastAsiaTheme="majorEastAsia"/>
                <w:color w:val="auto"/>
                <w:vertAlign w:val="superscript"/>
                <w:lang w:val="en-GB" w:eastAsia="fr-FR"/>
              </w:rPr>
              <w:fldChar w:fldCharType="end"/>
            </w:r>
            <w:r w:rsidRPr="00D102A1">
              <w:rPr>
                <w:rFonts w:eastAsiaTheme="majorEastAsia"/>
                <w:color w:val="auto"/>
                <w:lang w:val="en-GB" w:eastAsia="fr-FR"/>
              </w:rPr>
              <w:t>.</w:t>
            </w:r>
          </w:p>
        </w:tc>
      </w:tr>
      <w:tr w:rsidR="00F93DAD" w:rsidRPr="00D102A1" w:rsidTr="00F93DAD">
        <w:tc>
          <w:tcPr>
            <w:tcW w:w="4508" w:type="dxa"/>
          </w:tcPr>
          <w:p w:rsidR="00F93DAD" w:rsidRPr="00D102A1" w:rsidRDefault="00F93DAD" w:rsidP="00F93DAD">
            <w:pPr>
              <w:rPr>
                <w:rFonts w:eastAsiaTheme="majorEastAsia"/>
                <w:color w:val="auto"/>
                <w:lang w:val="en-GB" w:eastAsia="fr-FR"/>
              </w:rPr>
            </w:pPr>
            <w:r w:rsidRPr="00D102A1">
              <w:rPr>
                <w:rFonts w:eastAsiaTheme="majorEastAsia"/>
                <w:color w:val="auto"/>
                <w:lang w:val="en-GB" w:eastAsia="fr-FR"/>
              </w:rPr>
              <w:t>Reliability</w:t>
            </w:r>
          </w:p>
        </w:tc>
        <w:tc>
          <w:tcPr>
            <w:tcW w:w="4508" w:type="dxa"/>
          </w:tcPr>
          <w:p w:rsidR="00F93DAD" w:rsidRPr="00D102A1" w:rsidRDefault="00F93DAD" w:rsidP="00F93DAD">
            <w:pPr>
              <w:rPr>
                <w:rFonts w:eastAsiaTheme="majorEastAsia"/>
                <w:color w:val="auto"/>
                <w:lang w:val="en-GB" w:eastAsia="fr-FR"/>
              </w:rPr>
            </w:pPr>
            <w:r w:rsidRPr="00D102A1">
              <w:rPr>
                <w:color w:val="auto"/>
                <w:lang w:val="en-GB"/>
              </w:rPr>
              <w:t>Ability to perform a certain defined task, often expressed as probability of failure. E.g. the reliability of a flood defence is its ability to prevent a flood. Generally expressed in terms of probability</w:t>
            </w:r>
          </w:p>
        </w:tc>
      </w:tr>
      <w:tr w:rsidR="00F93DAD" w:rsidRPr="00D102A1" w:rsidTr="00F93DAD">
        <w:tc>
          <w:tcPr>
            <w:tcW w:w="4508" w:type="dxa"/>
          </w:tcPr>
          <w:p w:rsidR="00F93DAD" w:rsidRPr="00D102A1" w:rsidRDefault="00F93DAD" w:rsidP="00F93DAD">
            <w:pPr>
              <w:rPr>
                <w:rFonts w:eastAsiaTheme="majorEastAsia"/>
                <w:color w:val="auto"/>
                <w:lang w:val="en-GB" w:eastAsia="fr-FR"/>
              </w:rPr>
            </w:pPr>
            <w:r w:rsidRPr="00D102A1">
              <w:rPr>
                <w:rFonts w:eastAsiaTheme="majorEastAsia"/>
                <w:color w:val="auto"/>
                <w:lang w:val="en-GB" w:eastAsia="fr-FR"/>
              </w:rPr>
              <w:t>Resilience</w:t>
            </w:r>
          </w:p>
        </w:tc>
        <w:tc>
          <w:tcPr>
            <w:tcW w:w="4508" w:type="dxa"/>
          </w:tcPr>
          <w:p w:rsidR="00F93DAD" w:rsidRPr="00D102A1" w:rsidRDefault="00F93DAD" w:rsidP="00F93DAD">
            <w:pPr>
              <w:rPr>
                <w:rFonts w:eastAsiaTheme="majorEastAsia"/>
                <w:b/>
                <w:color w:val="auto"/>
                <w:lang w:val="en-GB" w:eastAsia="fr-FR"/>
              </w:rPr>
            </w:pPr>
            <w:r w:rsidRPr="00D102A1">
              <w:rPr>
                <w:rFonts w:eastAsiaTheme="majorEastAsia"/>
                <w:color w:val="auto"/>
                <w:lang w:val="en-GB" w:eastAsia="fr-FR"/>
              </w:rPr>
              <w:t>Ability of a system to react and recover from a damaging hazard</w:t>
            </w:r>
            <w:r w:rsidRPr="00D102A1">
              <w:rPr>
                <w:rFonts w:eastAsiaTheme="majorEastAsia"/>
                <w:color w:val="auto"/>
                <w:vertAlign w:val="superscript"/>
                <w:lang w:val="en-GB" w:eastAsia="fr-FR"/>
              </w:rPr>
              <w:fldChar w:fldCharType="begin"/>
            </w:r>
            <w:r w:rsidRPr="00D102A1">
              <w:rPr>
                <w:rFonts w:eastAsiaTheme="majorEastAsia"/>
                <w:color w:val="auto"/>
                <w:vertAlign w:val="superscript"/>
                <w:lang w:val="en-GB" w:eastAsia="fr-FR"/>
              </w:rPr>
              <w:instrText xml:space="preserve"> NOTEREF _Ref453846799 \h  \* MERGEFORMAT </w:instrText>
            </w:r>
            <w:r w:rsidRPr="00D102A1">
              <w:rPr>
                <w:rFonts w:eastAsiaTheme="majorEastAsia"/>
                <w:color w:val="auto"/>
                <w:vertAlign w:val="superscript"/>
                <w:lang w:val="en-GB" w:eastAsia="fr-FR"/>
              </w:rPr>
            </w:r>
            <w:r w:rsidRPr="00D102A1">
              <w:rPr>
                <w:rFonts w:eastAsiaTheme="majorEastAsia"/>
                <w:color w:val="auto"/>
                <w:vertAlign w:val="superscript"/>
                <w:lang w:val="en-GB" w:eastAsia="fr-FR"/>
              </w:rPr>
              <w:fldChar w:fldCharType="separate"/>
            </w:r>
            <w:r w:rsidR="00111EBD">
              <w:rPr>
                <w:rFonts w:eastAsiaTheme="majorEastAsia"/>
                <w:color w:val="auto"/>
                <w:vertAlign w:val="superscript"/>
                <w:lang w:val="en-GB" w:eastAsia="fr-FR"/>
              </w:rPr>
              <w:t>3</w:t>
            </w:r>
            <w:r w:rsidRPr="00D102A1">
              <w:rPr>
                <w:rFonts w:eastAsiaTheme="majorEastAsia"/>
                <w:color w:val="auto"/>
                <w:vertAlign w:val="superscript"/>
                <w:lang w:val="en-GB" w:eastAsia="fr-FR"/>
              </w:rPr>
              <w:fldChar w:fldCharType="end"/>
            </w:r>
          </w:p>
        </w:tc>
      </w:tr>
      <w:tr w:rsidR="00F93DAD" w:rsidRPr="00D102A1" w:rsidTr="00F93DAD">
        <w:tc>
          <w:tcPr>
            <w:tcW w:w="4508" w:type="dxa"/>
          </w:tcPr>
          <w:p w:rsidR="00F93DAD" w:rsidRPr="00D102A1" w:rsidRDefault="00F93DAD" w:rsidP="00F93DAD">
            <w:pPr>
              <w:rPr>
                <w:rFonts w:eastAsiaTheme="majorEastAsia"/>
                <w:color w:val="auto"/>
                <w:lang w:val="en-GB" w:eastAsia="fr-FR"/>
              </w:rPr>
            </w:pPr>
            <w:r w:rsidRPr="00D102A1">
              <w:rPr>
                <w:rFonts w:eastAsiaTheme="majorEastAsia"/>
                <w:color w:val="auto"/>
                <w:lang w:val="en-GB" w:eastAsia="fr-FR"/>
              </w:rPr>
              <w:t>Risk</w:t>
            </w:r>
          </w:p>
        </w:tc>
        <w:tc>
          <w:tcPr>
            <w:tcW w:w="4508" w:type="dxa"/>
          </w:tcPr>
          <w:p w:rsidR="00F93DAD" w:rsidRPr="00D102A1" w:rsidRDefault="00F93DAD" w:rsidP="00F93DAD">
            <w:pPr>
              <w:tabs>
                <w:tab w:val="right" w:pos="4292"/>
              </w:tabs>
              <w:rPr>
                <w:rFonts w:eastAsiaTheme="majorEastAsia"/>
                <w:color w:val="auto"/>
                <w:lang w:val="en-GB" w:eastAsia="fr-FR"/>
              </w:rPr>
            </w:pPr>
            <w:r w:rsidRPr="00D102A1">
              <w:rPr>
                <w:rFonts w:eastAsiaTheme="majorEastAsia"/>
                <w:color w:val="auto"/>
                <w:lang w:val="en-GB" w:eastAsia="fr-FR"/>
              </w:rPr>
              <w:t>Function of hazard, exposure and vulnerability</w:t>
            </w:r>
            <w:r w:rsidRPr="00D102A1">
              <w:rPr>
                <w:rFonts w:eastAsiaTheme="majorEastAsia"/>
                <w:color w:val="auto"/>
                <w:vertAlign w:val="superscript"/>
                <w:lang w:val="en-GB" w:eastAsia="fr-FR"/>
              </w:rPr>
              <w:fldChar w:fldCharType="begin"/>
            </w:r>
            <w:r w:rsidRPr="00D102A1">
              <w:rPr>
                <w:rFonts w:eastAsiaTheme="majorEastAsia"/>
                <w:color w:val="auto"/>
                <w:vertAlign w:val="superscript"/>
                <w:lang w:val="en-GB" w:eastAsia="fr-FR"/>
              </w:rPr>
              <w:instrText xml:space="preserve"> NOTEREF _Ref453846799 \h  \* MERGEFORMAT </w:instrText>
            </w:r>
            <w:r w:rsidRPr="00D102A1">
              <w:rPr>
                <w:rFonts w:eastAsiaTheme="majorEastAsia"/>
                <w:color w:val="auto"/>
                <w:vertAlign w:val="superscript"/>
                <w:lang w:val="en-GB" w:eastAsia="fr-FR"/>
              </w:rPr>
            </w:r>
            <w:r w:rsidRPr="00D102A1">
              <w:rPr>
                <w:rFonts w:eastAsiaTheme="majorEastAsia"/>
                <w:color w:val="auto"/>
                <w:vertAlign w:val="superscript"/>
                <w:lang w:val="en-GB" w:eastAsia="fr-FR"/>
              </w:rPr>
              <w:fldChar w:fldCharType="separate"/>
            </w:r>
            <w:r w:rsidR="00111EBD">
              <w:rPr>
                <w:rFonts w:eastAsiaTheme="majorEastAsia"/>
                <w:color w:val="auto"/>
                <w:vertAlign w:val="superscript"/>
                <w:lang w:val="en-GB" w:eastAsia="fr-FR"/>
              </w:rPr>
              <w:t>3</w:t>
            </w:r>
            <w:r w:rsidRPr="00D102A1">
              <w:rPr>
                <w:rFonts w:eastAsiaTheme="majorEastAsia"/>
                <w:color w:val="auto"/>
                <w:vertAlign w:val="superscript"/>
                <w:lang w:val="en-GB" w:eastAsia="fr-FR"/>
              </w:rPr>
              <w:fldChar w:fldCharType="end"/>
            </w:r>
          </w:p>
          <w:p w:rsidR="00F93DAD" w:rsidRPr="00D102A1" w:rsidRDefault="00F93DAD" w:rsidP="00F93DAD">
            <w:pPr>
              <w:rPr>
                <w:rFonts w:eastAsiaTheme="majorEastAsia"/>
                <w:color w:val="auto"/>
                <w:lang w:val="en-GB" w:eastAsia="fr-FR"/>
              </w:rPr>
            </w:pPr>
            <w:r w:rsidRPr="00D102A1">
              <w:rPr>
                <w:rFonts w:eastAsiaTheme="majorEastAsia"/>
                <w:color w:val="auto"/>
                <w:lang w:val="en-GB" w:eastAsia="fr-FR"/>
              </w:rPr>
              <w:t>For a flood that would be:</w:t>
            </w:r>
          </w:p>
          <w:p w:rsidR="00F93DAD" w:rsidRPr="00D102A1" w:rsidRDefault="00F93DAD" w:rsidP="00F93DAD">
            <w:pPr>
              <w:spacing w:after="200" w:line="276" w:lineRule="auto"/>
              <w:rPr>
                <w:rFonts w:eastAsiaTheme="majorEastAsia"/>
                <w:color w:val="auto"/>
                <w:lang w:val="en-GB" w:eastAsia="fr-FR"/>
              </w:rPr>
            </w:pPr>
            <w:r w:rsidRPr="00D102A1">
              <w:rPr>
                <w:rFonts w:eastAsiaTheme="majorEastAsia"/>
                <w:color w:val="auto"/>
                <w:lang w:val="en-GB" w:eastAsia="fr-FR"/>
              </w:rPr>
              <w:t>Hazard: the probability that a flood occurs (to given depth, velocity, duration) at a given location.</w:t>
            </w:r>
          </w:p>
          <w:p w:rsidR="00F93DAD" w:rsidRPr="00D102A1" w:rsidRDefault="00F93DAD" w:rsidP="00F93DAD">
            <w:pPr>
              <w:spacing w:after="200" w:line="276" w:lineRule="auto"/>
              <w:rPr>
                <w:rFonts w:eastAsiaTheme="majorEastAsia"/>
                <w:color w:val="auto"/>
                <w:lang w:val="en-GB" w:eastAsia="fr-FR"/>
              </w:rPr>
            </w:pPr>
            <w:r w:rsidRPr="00D102A1">
              <w:rPr>
                <w:rFonts w:eastAsiaTheme="majorEastAsia"/>
                <w:color w:val="auto"/>
                <w:lang w:val="en-GB" w:eastAsia="fr-FR"/>
              </w:rPr>
              <w:t xml:space="preserve">Exposure: the people, businesses, infrastructure, habitats </w:t>
            </w:r>
            <w:proofErr w:type="spellStart"/>
            <w:r w:rsidRPr="00D102A1">
              <w:rPr>
                <w:rFonts w:eastAsiaTheme="majorEastAsia"/>
                <w:color w:val="auto"/>
                <w:lang w:val="en-GB" w:eastAsia="fr-FR"/>
              </w:rPr>
              <w:t>etc</w:t>
            </w:r>
            <w:proofErr w:type="spellEnd"/>
            <w:r w:rsidRPr="00D102A1">
              <w:rPr>
                <w:rFonts w:eastAsiaTheme="majorEastAsia"/>
                <w:color w:val="auto"/>
                <w:lang w:val="en-GB" w:eastAsia="fr-FR"/>
              </w:rPr>
              <w:t xml:space="preserve"> that may experience harm if a given flood occurs. </w:t>
            </w:r>
          </w:p>
          <w:p w:rsidR="00F93DAD" w:rsidRPr="00D102A1" w:rsidRDefault="00F93DAD" w:rsidP="00F93DAD">
            <w:pPr>
              <w:spacing w:after="200" w:line="276" w:lineRule="auto"/>
              <w:rPr>
                <w:rFonts w:eastAsiaTheme="majorEastAsia"/>
                <w:color w:val="auto"/>
                <w:lang w:val="en-GB" w:eastAsia="fr-FR"/>
              </w:rPr>
            </w:pPr>
            <w:r w:rsidRPr="00D102A1">
              <w:rPr>
                <w:rFonts w:eastAsiaTheme="majorEastAsia"/>
                <w:color w:val="auto"/>
                <w:lang w:val="en-GB" w:eastAsia="fr-FR"/>
              </w:rPr>
              <w:t xml:space="preserve">Vulnerability: the degree of harm (loss of well-being) suffered by those exposed to a given flood. </w:t>
            </w:r>
          </w:p>
          <w:p w:rsidR="00F93DAD" w:rsidRPr="00D102A1" w:rsidRDefault="00F93DAD" w:rsidP="00B02880">
            <w:pPr>
              <w:spacing w:after="200" w:line="276" w:lineRule="auto"/>
              <w:rPr>
                <w:rFonts w:eastAsiaTheme="majorEastAsia"/>
                <w:color w:val="auto"/>
                <w:lang w:val="en-GB" w:eastAsia="fr-FR"/>
              </w:rPr>
            </w:pPr>
            <w:r w:rsidRPr="00D102A1">
              <w:rPr>
                <w:rFonts w:eastAsiaTheme="majorEastAsia"/>
                <w:color w:val="auto"/>
                <w:lang w:val="en-GB" w:eastAsia="fr-FR"/>
              </w:rPr>
              <w:t>Please note:</w:t>
            </w:r>
            <w:r w:rsidR="00B02880" w:rsidRPr="00D102A1">
              <w:rPr>
                <w:rFonts w:eastAsiaTheme="majorEastAsia"/>
                <w:color w:val="auto"/>
                <w:lang w:val="en-GB" w:eastAsia="fr-FR"/>
              </w:rPr>
              <w:t xml:space="preserve"> This definition supports the more general definition of risk a</w:t>
            </w:r>
            <w:r w:rsidRPr="00D102A1">
              <w:rPr>
                <w:rFonts w:eastAsiaTheme="majorEastAsia"/>
                <w:color w:val="auto"/>
                <w:lang w:val="en-GB" w:eastAsia="fr-FR"/>
              </w:rPr>
              <w:t xml:space="preserve">s </w:t>
            </w:r>
            <w:r w:rsidR="00B02880" w:rsidRPr="00D102A1">
              <w:rPr>
                <w:rFonts w:eastAsiaTheme="majorEastAsia"/>
                <w:color w:val="auto"/>
                <w:lang w:val="en-GB" w:eastAsia="fr-FR"/>
              </w:rPr>
              <w:t xml:space="preserve">a function of </w:t>
            </w:r>
            <w:r w:rsidRPr="00D102A1">
              <w:rPr>
                <w:rFonts w:eastAsiaTheme="majorEastAsia"/>
                <w:color w:val="auto"/>
                <w:lang w:val="en-GB" w:eastAsia="fr-FR"/>
              </w:rPr>
              <w:t xml:space="preserve">probability </w:t>
            </w:r>
            <w:r w:rsidR="00B02880" w:rsidRPr="00D102A1">
              <w:rPr>
                <w:rFonts w:eastAsiaTheme="majorEastAsia"/>
                <w:color w:val="auto"/>
                <w:lang w:val="en-GB" w:eastAsia="fr-FR"/>
              </w:rPr>
              <w:t>and</w:t>
            </w:r>
            <w:r w:rsidRPr="00D102A1">
              <w:rPr>
                <w:rFonts w:eastAsiaTheme="majorEastAsia"/>
                <w:color w:val="auto"/>
                <w:lang w:val="en-GB" w:eastAsia="fr-FR"/>
              </w:rPr>
              <w:t xml:space="preserve"> consequences</w:t>
            </w:r>
            <w:r w:rsidR="00B02880" w:rsidRPr="00D102A1">
              <w:rPr>
                <w:rFonts w:eastAsiaTheme="majorEastAsia"/>
                <w:color w:val="auto"/>
                <w:lang w:val="en-GB" w:eastAsia="fr-FR"/>
              </w:rPr>
              <w:t>; where consequences are described by exposure and vulnerability.</w:t>
            </w:r>
          </w:p>
        </w:tc>
      </w:tr>
      <w:tr w:rsidR="00F93DAD" w:rsidRPr="00D102A1" w:rsidTr="00F93DAD">
        <w:tc>
          <w:tcPr>
            <w:tcW w:w="4508" w:type="dxa"/>
          </w:tcPr>
          <w:p w:rsidR="00F93DAD" w:rsidRPr="00D102A1" w:rsidRDefault="00F93DAD" w:rsidP="00F93DAD">
            <w:pPr>
              <w:rPr>
                <w:rFonts w:eastAsiaTheme="majorEastAsia"/>
                <w:color w:val="auto"/>
                <w:lang w:val="en-GB" w:eastAsia="fr-FR"/>
              </w:rPr>
            </w:pPr>
            <w:r w:rsidRPr="00D102A1">
              <w:rPr>
                <w:rFonts w:eastAsiaTheme="majorEastAsia"/>
                <w:color w:val="auto"/>
                <w:lang w:val="en-GB" w:eastAsia="fr-FR"/>
              </w:rPr>
              <w:t>Risk attribution</w:t>
            </w:r>
          </w:p>
        </w:tc>
        <w:tc>
          <w:tcPr>
            <w:tcW w:w="4508" w:type="dxa"/>
          </w:tcPr>
          <w:p w:rsidR="00F93DAD" w:rsidRPr="00D102A1" w:rsidRDefault="00F93DAD" w:rsidP="00B02880">
            <w:pPr>
              <w:rPr>
                <w:rFonts w:eastAsiaTheme="majorEastAsia"/>
                <w:color w:val="auto"/>
                <w:lang w:val="en-GB" w:eastAsia="fr-FR"/>
              </w:rPr>
            </w:pPr>
            <w:r w:rsidRPr="00D102A1">
              <w:rPr>
                <w:rFonts w:eastAsiaTheme="majorEastAsia"/>
                <w:color w:val="auto"/>
                <w:lang w:val="en-GB" w:eastAsia="fr-FR"/>
              </w:rPr>
              <w:t xml:space="preserve">Decomposition of risk </w:t>
            </w:r>
            <w:r w:rsidR="00B02880" w:rsidRPr="00D102A1">
              <w:rPr>
                <w:rFonts w:eastAsiaTheme="majorEastAsia"/>
                <w:color w:val="auto"/>
                <w:lang w:val="en-GB" w:eastAsia="fr-FR"/>
              </w:rPr>
              <w:t xml:space="preserve">to </w:t>
            </w:r>
            <w:r w:rsidRPr="00D102A1">
              <w:rPr>
                <w:rFonts w:eastAsiaTheme="majorEastAsia"/>
                <w:color w:val="auto"/>
                <w:lang w:val="en-GB" w:eastAsia="fr-FR"/>
              </w:rPr>
              <w:t>individual assets/objects</w:t>
            </w:r>
          </w:p>
        </w:tc>
      </w:tr>
      <w:tr w:rsidR="00F93DAD" w:rsidRPr="00D102A1" w:rsidTr="00F93DAD">
        <w:tc>
          <w:tcPr>
            <w:tcW w:w="4508" w:type="dxa"/>
          </w:tcPr>
          <w:p w:rsidR="00F93DAD" w:rsidRPr="00D102A1" w:rsidRDefault="00F93DAD" w:rsidP="00F93DAD">
            <w:pPr>
              <w:rPr>
                <w:rFonts w:eastAsiaTheme="majorEastAsia"/>
                <w:color w:val="auto"/>
                <w:lang w:val="en-GB" w:eastAsia="fr-FR"/>
              </w:rPr>
            </w:pPr>
            <w:r w:rsidRPr="00D102A1">
              <w:rPr>
                <w:rFonts w:eastAsiaTheme="majorEastAsia"/>
                <w:color w:val="auto"/>
                <w:lang w:val="en-GB" w:eastAsia="fr-FR"/>
              </w:rPr>
              <w:t>Safety</w:t>
            </w:r>
          </w:p>
        </w:tc>
        <w:tc>
          <w:tcPr>
            <w:tcW w:w="4508" w:type="dxa"/>
          </w:tcPr>
          <w:p w:rsidR="00F93DAD" w:rsidRPr="00D102A1" w:rsidRDefault="00F93DAD" w:rsidP="00F93DAD">
            <w:pPr>
              <w:rPr>
                <w:rFonts w:eastAsiaTheme="majorEastAsia"/>
                <w:color w:val="auto"/>
                <w:lang w:val="en-GB" w:eastAsia="fr-FR"/>
              </w:rPr>
            </w:pPr>
            <w:r w:rsidRPr="00D102A1">
              <w:rPr>
                <w:color w:val="auto"/>
                <w:lang w:val="en-GB"/>
              </w:rPr>
              <w:t>The requirement not to harm people, the environment, or any other assets during a system's life cycle</w:t>
            </w:r>
            <w:r w:rsidRPr="00D102A1">
              <w:rPr>
                <w:rStyle w:val="Fotnotsreferens"/>
                <w:color w:val="auto"/>
                <w:lang w:val="en-GB"/>
              </w:rPr>
              <w:footnoteReference w:id="4"/>
            </w:r>
          </w:p>
        </w:tc>
      </w:tr>
      <w:tr w:rsidR="00F93DAD" w:rsidRPr="00D102A1" w:rsidTr="00F93DAD">
        <w:tc>
          <w:tcPr>
            <w:tcW w:w="4508" w:type="dxa"/>
          </w:tcPr>
          <w:p w:rsidR="00F93DAD" w:rsidRPr="00D102A1" w:rsidRDefault="00F93DAD" w:rsidP="00F93DAD">
            <w:pPr>
              <w:rPr>
                <w:rFonts w:eastAsiaTheme="majorEastAsia"/>
                <w:color w:val="auto"/>
                <w:lang w:val="en-GB" w:eastAsia="fr-FR"/>
              </w:rPr>
            </w:pPr>
            <w:r w:rsidRPr="00D102A1">
              <w:rPr>
                <w:rFonts w:eastAsiaTheme="majorEastAsia"/>
                <w:color w:val="auto"/>
                <w:lang w:val="en-GB" w:eastAsia="fr-FR"/>
              </w:rPr>
              <w:t>Scenario</w:t>
            </w:r>
          </w:p>
        </w:tc>
        <w:tc>
          <w:tcPr>
            <w:tcW w:w="4508" w:type="dxa"/>
          </w:tcPr>
          <w:p w:rsidR="00F93DAD" w:rsidRPr="00D102A1" w:rsidRDefault="00F93DAD" w:rsidP="00F93DAD">
            <w:pPr>
              <w:autoSpaceDE w:val="0"/>
              <w:autoSpaceDN w:val="0"/>
              <w:adjustRightInd w:val="0"/>
              <w:jc w:val="left"/>
              <w:rPr>
                <w:rFonts w:eastAsiaTheme="majorEastAsia"/>
                <w:color w:val="auto"/>
                <w:lang w:val="en-GB" w:eastAsia="fr-FR"/>
              </w:rPr>
            </w:pPr>
            <w:r w:rsidRPr="00D102A1">
              <w:rPr>
                <w:rFonts w:eastAsiaTheme="majorEastAsia"/>
                <w:color w:val="auto"/>
                <w:lang w:val="en-GB" w:eastAsia="fr-FR"/>
              </w:rPr>
              <w:t>A plausible description of a situation, based on a coherent and internally consistent set of</w:t>
            </w:r>
          </w:p>
          <w:p w:rsidR="00F93DAD" w:rsidRPr="00D102A1" w:rsidRDefault="00F93DAD" w:rsidP="00F93DAD">
            <w:pPr>
              <w:rPr>
                <w:rFonts w:eastAsiaTheme="majorEastAsia"/>
                <w:color w:val="auto"/>
                <w:lang w:val="en-GB" w:eastAsia="fr-FR"/>
              </w:rPr>
            </w:pPr>
            <w:proofErr w:type="gramStart"/>
            <w:r w:rsidRPr="00D102A1">
              <w:rPr>
                <w:rFonts w:eastAsiaTheme="majorEastAsia"/>
                <w:color w:val="auto"/>
                <w:lang w:val="en-GB" w:eastAsia="fr-FR"/>
              </w:rPr>
              <w:t>assumptions</w:t>
            </w:r>
            <w:proofErr w:type="gramEnd"/>
            <w:r w:rsidRPr="00D102A1">
              <w:rPr>
                <w:rFonts w:eastAsiaTheme="majorEastAsia"/>
                <w:color w:val="auto"/>
                <w:lang w:val="en-GB" w:eastAsia="fr-FR"/>
              </w:rPr>
              <w:t>.</w:t>
            </w:r>
            <w:r w:rsidRPr="00D102A1">
              <w:rPr>
                <w:rFonts w:eastAsiaTheme="majorEastAsia"/>
                <w:color w:val="auto"/>
                <w:vertAlign w:val="superscript"/>
                <w:lang w:val="en-GB" w:eastAsia="fr-FR"/>
              </w:rPr>
              <w:fldChar w:fldCharType="begin"/>
            </w:r>
            <w:r w:rsidRPr="00D102A1">
              <w:rPr>
                <w:rFonts w:eastAsiaTheme="majorEastAsia"/>
                <w:color w:val="auto"/>
                <w:vertAlign w:val="superscript"/>
                <w:lang w:val="en-GB" w:eastAsia="fr-FR"/>
              </w:rPr>
              <w:instrText xml:space="preserve"> NOTEREF _Ref453846799 \h  \* MERGEFORMAT </w:instrText>
            </w:r>
            <w:r w:rsidRPr="00D102A1">
              <w:rPr>
                <w:rFonts w:eastAsiaTheme="majorEastAsia"/>
                <w:color w:val="auto"/>
                <w:vertAlign w:val="superscript"/>
                <w:lang w:val="en-GB" w:eastAsia="fr-FR"/>
              </w:rPr>
            </w:r>
            <w:r w:rsidRPr="00D102A1">
              <w:rPr>
                <w:rFonts w:eastAsiaTheme="majorEastAsia"/>
                <w:color w:val="auto"/>
                <w:vertAlign w:val="superscript"/>
                <w:lang w:val="en-GB" w:eastAsia="fr-FR"/>
              </w:rPr>
              <w:fldChar w:fldCharType="separate"/>
            </w:r>
            <w:r w:rsidR="00111EBD">
              <w:rPr>
                <w:rFonts w:eastAsiaTheme="majorEastAsia"/>
                <w:color w:val="auto"/>
                <w:vertAlign w:val="superscript"/>
                <w:lang w:val="en-GB" w:eastAsia="fr-FR"/>
              </w:rPr>
              <w:t>3</w:t>
            </w:r>
            <w:r w:rsidRPr="00D102A1">
              <w:rPr>
                <w:rFonts w:eastAsiaTheme="majorEastAsia"/>
                <w:color w:val="auto"/>
                <w:vertAlign w:val="superscript"/>
                <w:lang w:val="en-GB" w:eastAsia="fr-FR"/>
              </w:rPr>
              <w:fldChar w:fldCharType="end"/>
            </w:r>
            <w:r w:rsidRPr="00D102A1">
              <w:rPr>
                <w:rFonts w:eastAsiaTheme="majorEastAsia"/>
                <w:color w:val="auto"/>
                <w:lang w:val="en-GB" w:eastAsia="fr-FR"/>
              </w:rPr>
              <w:t xml:space="preserve"> For instance a description of the development of climate or economic growth in the next decades.</w:t>
            </w:r>
          </w:p>
        </w:tc>
      </w:tr>
      <w:tr w:rsidR="00F93DAD" w:rsidRPr="00D102A1" w:rsidTr="00F93DAD">
        <w:tc>
          <w:tcPr>
            <w:tcW w:w="4508" w:type="dxa"/>
          </w:tcPr>
          <w:p w:rsidR="00F93DAD" w:rsidRPr="00D102A1" w:rsidRDefault="00F93DAD" w:rsidP="00F93DAD">
            <w:pPr>
              <w:rPr>
                <w:rFonts w:eastAsiaTheme="majorEastAsia"/>
                <w:color w:val="auto"/>
                <w:highlight w:val="yellow"/>
                <w:lang w:val="en-GB" w:eastAsia="fr-FR"/>
              </w:rPr>
            </w:pPr>
            <w:r w:rsidRPr="00D102A1">
              <w:rPr>
                <w:rFonts w:eastAsiaTheme="majorEastAsia"/>
                <w:color w:val="auto"/>
                <w:highlight w:val="yellow"/>
                <w:lang w:val="en-GB" w:eastAsia="fr-FR"/>
              </w:rPr>
              <w:t xml:space="preserve">Standard </w:t>
            </w:r>
          </w:p>
        </w:tc>
        <w:tc>
          <w:tcPr>
            <w:tcW w:w="4508" w:type="dxa"/>
          </w:tcPr>
          <w:p w:rsidR="00F93DAD" w:rsidRPr="00D102A1" w:rsidRDefault="00F93DAD" w:rsidP="00F93DAD">
            <w:pPr>
              <w:rPr>
                <w:rFonts w:eastAsiaTheme="majorEastAsia"/>
                <w:color w:val="auto"/>
                <w:highlight w:val="yellow"/>
                <w:lang w:val="en-GB" w:eastAsia="fr-FR"/>
              </w:rPr>
            </w:pPr>
            <w:r w:rsidRPr="00D102A1">
              <w:rPr>
                <w:rFonts w:eastAsiaTheme="majorEastAsia"/>
                <w:color w:val="auto"/>
                <w:highlight w:val="yellow"/>
                <w:lang w:val="en-GB" w:eastAsia="fr-FR"/>
              </w:rPr>
              <w:t>Of protection:</w:t>
            </w:r>
          </w:p>
          <w:p w:rsidR="00F93DAD" w:rsidRPr="00D102A1" w:rsidRDefault="00F93DAD" w:rsidP="00F93DAD">
            <w:pPr>
              <w:rPr>
                <w:rFonts w:eastAsiaTheme="majorEastAsia"/>
                <w:color w:val="auto"/>
                <w:highlight w:val="yellow"/>
                <w:lang w:val="en-GB" w:eastAsia="fr-FR"/>
              </w:rPr>
            </w:pPr>
          </w:p>
          <w:p w:rsidR="00F93DAD" w:rsidRPr="00D102A1" w:rsidRDefault="00F93DAD" w:rsidP="00F93DAD">
            <w:pPr>
              <w:rPr>
                <w:rFonts w:eastAsiaTheme="majorEastAsia"/>
                <w:color w:val="auto"/>
                <w:highlight w:val="yellow"/>
                <w:lang w:val="en-GB" w:eastAsia="fr-FR"/>
              </w:rPr>
            </w:pPr>
            <w:r w:rsidRPr="00D102A1">
              <w:rPr>
                <w:rFonts w:eastAsiaTheme="majorEastAsia"/>
                <w:color w:val="auto"/>
                <w:highlight w:val="yellow"/>
                <w:lang w:val="en-GB" w:eastAsia="fr-FR"/>
              </w:rPr>
              <w:t>Performance</w:t>
            </w:r>
          </w:p>
          <w:p w:rsidR="00F93DAD" w:rsidRPr="00D102A1" w:rsidRDefault="00F93DAD" w:rsidP="00F93DAD">
            <w:pPr>
              <w:rPr>
                <w:rFonts w:eastAsiaTheme="majorEastAsia"/>
                <w:color w:val="auto"/>
                <w:highlight w:val="yellow"/>
                <w:lang w:val="en-GB" w:eastAsia="fr-FR"/>
              </w:rPr>
            </w:pPr>
            <w:r w:rsidRPr="00D102A1">
              <w:rPr>
                <w:rFonts w:eastAsiaTheme="majorEastAsia"/>
                <w:color w:val="auto"/>
                <w:highlight w:val="yellow"/>
                <w:lang w:val="en-GB" w:eastAsia="fr-FR"/>
              </w:rPr>
              <w:t xml:space="preserve"> </w:t>
            </w:r>
          </w:p>
          <w:p w:rsidR="00F93DAD" w:rsidRPr="00D102A1" w:rsidRDefault="00F93DAD" w:rsidP="00F93DAD">
            <w:pPr>
              <w:rPr>
                <w:rFonts w:eastAsiaTheme="majorEastAsia"/>
                <w:color w:val="auto"/>
                <w:highlight w:val="yellow"/>
                <w:lang w:val="en-GB" w:eastAsia="fr-FR"/>
              </w:rPr>
            </w:pPr>
            <w:r w:rsidRPr="00D102A1">
              <w:rPr>
                <w:rFonts w:eastAsiaTheme="majorEastAsia"/>
                <w:color w:val="auto"/>
                <w:highlight w:val="yellow"/>
                <w:lang w:val="en-GB" w:eastAsia="fr-FR"/>
              </w:rPr>
              <w:t>Safety</w:t>
            </w:r>
          </w:p>
          <w:p w:rsidR="00F93DAD" w:rsidRPr="00D102A1" w:rsidRDefault="00F93DAD" w:rsidP="00F93DAD">
            <w:pPr>
              <w:rPr>
                <w:rFonts w:eastAsiaTheme="majorEastAsia"/>
                <w:color w:val="auto"/>
                <w:highlight w:val="yellow"/>
                <w:lang w:val="en-GB" w:eastAsia="fr-FR"/>
              </w:rPr>
            </w:pPr>
          </w:p>
          <w:p w:rsidR="00F93DAD" w:rsidRPr="00D102A1" w:rsidRDefault="00F93DAD" w:rsidP="00F93DAD">
            <w:pPr>
              <w:rPr>
                <w:rFonts w:eastAsiaTheme="majorEastAsia"/>
                <w:color w:val="auto"/>
                <w:highlight w:val="yellow"/>
                <w:lang w:val="en-GB" w:eastAsia="fr-FR"/>
              </w:rPr>
            </w:pPr>
            <w:r w:rsidRPr="00D102A1">
              <w:rPr>
                <w:rFonts w:eastAsiaTheme="majorEastAsia"/>
                <w:color w:val="auto"/>
                <w:highlight w:val="yellow"/>
                <w:lang w:val="en-GB" w:eastAsia="fr-FR"/>
              </w:rPr>
              <w:t>Ultimate limit state</w:t>
            </w:r>
          </w:p>
          <w:p w:rsidR="00F93DAD" w:rsidRPr="00D102A1" w:rsidRDefault="00F93DAD" w:rsidP="00F93DAD">
            <w:pPr>
              <w:rPr>
                <w:rFonts w:eastAsiaTheme="majorEastAsia"/>
                <w:color w:val="auto"/>
                <w:highlight w:val="yellow"/>
                <w:lang w:val="en-GB" w:eastAsia="fr-FR"/>
              </w:rPr>
            </w:pPr>
          </w:p>
          <w:p w:rsidR="00F93DAD" w:rsidRPr="00D102A1" w:rsidRDefault="00F93DAD" w:rsidP="00F93DAD">
            <w:pPr>
              <w:rPr>
                <w:rFonts w:eastAsiaTheme="majorEastAsia"/>
                <w:color w:val="auto"/>
                <w:highlight w:val="yellow"/>
                <w:lang w:val="en-GB" w:eastAsia="fr-FR"/>
              </w:rPr>
            </w:pPr>
            <w:r w:rsidRPr="00D102A1">
              <w:rPr>
                <w:rFonts w:eastAsiaTheme="majorEastAsia"/>
                <w:color w:val="auto"/>
                <w:highlight w:val="yellow"/>
                <w:lang w:val="en-GB" w:eastAsia="fr-FR"/>
              </w:rPr>
              <w:t>Serviceability limit state</w:t>
            </w:r>
          </w:p>
          <w:p w:rsidR="00F93DAD" w:rsidRPr="00D102A1" w:rsidRDefault="00F93DAD" w:rsidP="00F93DAD">
            <w:pPr>
              <w:rPr>
                <w:rFonts w:eastAsiaTheme="majorEastAsia"/>
                <w:color w:val="auto"/>
                <w:highlight w:val="yellow"/>
                <w:lang w:val="en-GB" w:eastAsia="fr-FR"/>
              </w:rPr>
            </w:pPr>
          </w:p>
        </w:tc>
      </w:tr>
      <w:tr w:rsidR="00F93DAD" w:rsidRPr="00D102A1" w:rsidTr="00F93DAD">
        <w:tc>
          <w:tcPr>
            <w:tcW w:w="4508" w:type="dxa"/>
          </w:tcPr>
          <w:p w:rsidR="00F93DAD" w:rsidRPr="00D102A1" w:rsidRDefault="00F93DAD" w:rsidP="00F93DAD">
            <w:pPr>
              <w:rPr>
                <w:rFonts w:eastAsiaTheme="majorEastAsia"/>
                <w:color w:val="auto"/>
                <w:lang w:val="en-GB" w:eastAsia="fr-FR"/>
              </w:rPr>
            </w:pPr>
            <w:r w:rsidRPr="00D102A1">
              <w:rPr>
                <w:rFonts w:eastAsiaTheme="majorEastAsia"/>
                <w:color w:val="auto"/>
                <w:lang w:val="en-GB" w:eastAsia="fr-FR"/>
              </w:rPr>
              <w:t>(Investment) strategy</w:t>
            </w:r>
          </w:p>
        </w:tc>
        <w:tc>
          <w:tcPr>
            <w:tcW w:w="4508" w:type="dxa"/>
          </w:tcPr>
          <w:p w:rsidR="00F93DAD" w:rsidRPr="00D102A1" w:rsidRDefault="00F93DAD" w:rsidP="00F93DAD">
            <w:pPr>
              <w:rPr>
                <w:rFonts w:eastAsiaTheme="majorEastAsia"/>
                <w:color w:val="auto"/>
                <w:lang w:val="en-GB" w:eastAsia="fr-FR"/>
              </w:rPr>
            </w:pPr>
            <w:r w:rsidRPr="00D102A1">
              <w:rPr>
                <w:rFonts w:eastAsiaTheme="majorEastAsia"/>
                <w:color w:val="auto"/>
                <w:lang w:val="en-GB" w:eastAsia="fr-FR"/>
              </w:rPr>
              <w:t>A strategy is a combination of long-term goals, aims, specific targets, technical measures, policy instruments, and process which are continuously aligned with the societal context.</w:t>
            </w:r>
            <w:r w:rsidRPr="00D102A1">
              <w:rPr>
                <w:rFonts w:eastAsiaTheme="majorEastAsia"/>
                <w:color w:val="auto"/>
                <w:vertAlign w:val="superscript"/>
                <w:lang w:val="en-GB" w:eastAsia="fr-FR"/>
              </w:rPr>
              <w:t xml:space="preserve"> </w:t>
            </w:r>
            <w:r w:rsidRPr="00D102A1">
              <w:rPr>
                <w:rFonts w:eastAsiaTheme="majorEastAsia"/>
                <w:color w:val="auto"/>
                <w:vertAlign w:val="superscript"/>
                <w:lang w:val="en-GB" w:eastAsia="fr-FR"/>
              </w:rPr>
              <w:fldChar w:fldCharType="begin"/>
            </w:r>
            <w:r w:rsidRPr="00D102A1">
              <w:rPr>
                <w:rFonts w:eastAsiaTheme="majorEastAsia"/>
                <w:color w:val="auto"/>
                <w:vertAlign w:val="superscript"/>
                <w:lang w:val="en-GB" w:eastAsia="fr-FR"/>
              </w:rPr>
              <w:instrText xml:space="preserve"> NOTEREF _Ref453846799 \h  \* MERGEFORMAT </w:instrText>
            </w:r>
            <w:r w:rsidRPr="00D102A1">
              <w:rPr>
                <w:rFonts w:eastAsiaTheme="majorEastAsia"/>
                <w:color w:val="auto"/>
                <w:vertAlign w:val="superscript"/>
                <w:lang w:val="en-GB" w:eastAsia="fr-FR"/>
              </w:rPr>
            </w:r>
            <w:r w:rsidRPr="00D102A1">
              <w:rPr>
                <w:rFonts w:eastAsiaTheme="majorEastAsia"/>
                <w:color w:val="auto"/>
                <w:vertAlign w:val="superscript"/>
                <w:lang w:val="en-GB" w:eastAsia="fr-FR"/>
              </w:rPr>
              <w:fldChar w:fldCharType="separate"/>
            </w:r>
            <w:r w:rsidR="00111EBD">
              <w:rPr>
                <w:rFonts w:eastAsiaTheme="majorEastAsia"/>
                <w:color w:val="auto"/>
                <w:vertAlign w:val="superscript"/>
                <w:lang w:val="en-GB" w:eastAsia="fr-FR"/>
              </w:rPr>
              <w:t>3</w:t>
            </w:r>
            <w:r w:rsidRPr="00D102A1">
              <w:rPr>
                <w:rFonts w:eastAsiaTheme="majorEastAsia"/>
                <w:color w:val="auto"/>
                <w:vertAlign w:val="superscript"/>
                <w:lang w:val="en-GB" w:eastAsia="fr-FR"/>
              </w:rPr>
              <w:fldChar w:fldCharType="end"/>
            </w:r>
          </w:p>
        </w:tc>
      </w:tr>
      <w:tr w:rsidR="00F93DAD" w:rsidRPr="00D102A1" w:rsidTr="00F93DAD">
        <w:tc>
          <w:tcPr>
            <w:tcW w:w="4508" w:type="dxa"/>
          </w:tcPr>
          <w:p w:rsidR="00F93DAD" w:rsidRPr="00D102A1" w:rsidRDefault="00F93DAD" w:rsidP="00F93DAD">
            <w:pPr>
              <w:rPr>
                <w:rFonts w:eastAsiaTheme="majorEastAsia"/>
                <w:color w:val="auto"/>
                <w:lang w:val="en-GB" w:eastAsia="fr-FR"/>
              </w:rPr>
            </w:pPr>
            <w:r w:rsidRPr="00D102A1">
              <w:rPr>
                <w:rFonts w:eastAsiaTheme="majorEastAsia"/>
                <w:color w:val="auto"/>
                <w:lang w:val="en-GB" w:eastAsia="fr-FR"/>
              </w:rPr>
              <w:lastRenderedPageBreak/>
              <w:t>Performance criteria</w:t>
            </w:r>
          </w:p>
        </w:tc>
        <w:tc>
          <w:tcPr>
            <w:tcW w:w="4508" w:type="dxa"/>
          </w:tcPr>
          <w:p w:rsidR="00F93DAD" w:rsidRPr="00D102A1" w:rsidRDefault="00F93DAD" w:rsidP="00F93DAD">
            <w:pPr>
              <w:rPr>
                <w:rFonts w:eastAsiaTheme="majorEastAsia"/>
                <w:color w:val="auto"/>
                <w:lang w:val="en-GB" w:eastAsia="fr-FR"/>
              </w:rPr>
            </w:pPr>
            <w:r w:rsidRPr="00D102A1">
              <w:rPr>
                <w:rFonts w:eastAsiaTheme="majorEastAsia"/>
                <w:color w:val="auto"/>
                <w:lang w:val="en-GB" w:eastAsia="fr-FR"/>
              </w:rPr>
              <w:t xml:space="preserve">Required: Levels that performance indicators need to meet. E.g. safety standards defined by law. </w:t>
            </w:r>
          </w:p>
          <w:p w:rsidR="00F93DAD" w:rsidRPr="00D102A1" w:rsidRDefault="00F93DAD" w:rsidP="00F93DAD">
            <w:pPr>
              <w:rPr>
                <w:rFonts w:eastAsiaTheme="majorEastAsia"/>
                <w:color w:val="auto"/>
                <w:lang w:val="en-GB" w:eastAsia="fr-FR"/>
              </w:rPr>
            </w:pPr>
          </w:p>
          <w:p w:rsidR="00F93DAD" w:rsidRPr="00D102A1" w:rsidRDefault="00F93DAD" w:rsidP="0050615A">
            <w:pPr>
              <w:rPr>
                <w:rFonts w:eastAsiaTheme="majorEastAsia"/>
                <w:color w:val="auto"/>
                <w:lang w:val="en-GB" w:eastAsia="fr-FR"/>
              </w:rPr>
            </w:pPr>
            <w:r w:rsidRPr="00D102A1">
              <w:rPr>
                <w:rFonts w:eastAsiaTheme="majorEastAsia"/>
                <w:color w:val="auto"/>
                <w:lang w:val="en-GB" w:eastAsia="fr-FR"/>
              </w:rPr>
              <w:t>Desired: Levels of performance indicators that might be met, if benefits for organizational objectives (broadly) outweigh costs. E.g. if an organization has as objective to generate more economic activity on and around a dike, they can make it multifunctional, if it is not too expensive.</w:t>
            </w:r>
          </w:p>
        </w:tc>
      </w:tr>
    </w:tbl>
    <w:p w:rsidR="00F93DAD" w:rsidRPr="00D102A1" w:rsidRDefault="00F93DAD" w:rsidP="00F93DAD">
      <w:pPr>
        <w:spacing w:after="200" w:line="276" w:lineRule="auto"/>
        <w:jc w:val="left"/>
        <w:rPr>
          <w:rFonts w:asciiTheme="majorHAnsi" w:eastAsiaTheme="majorEastAsia" w:hAnsiTheme="majorHAnsi" w:cstheme="majorBidi"/>
          <w:b/>
          <w:bCs/>
          <w:color w:val="auto"/>
          <w:sz w:val="28"/>
          <w:szCs w:val="28"/>
          <w:lang w:val="en-GB" w:eastAsia="fr-FR"/>
        </w:rPr>
      </w:pPr>
    </w:p>
    <w:p w:rsidR="00F93DAD" w:rsidRPr="00D102A1" w:rsidRDefault="00F93DAD" w:rsidP="00F93DAD">
      <w:pPr>
        <w:spacing w:after="200" w:line="276" w:lineRule="auto"/>
        <w:jc w:val="left"/>
        <w:rPr>
          <w:rFonts w:asciiTheme="majorHAnsi" w:eastAsiaTheme="majorEastAsia" w:hAnsiTheme="majorHAnsi" w:cstheme="majorBidi"/>
          <w:b/>
          <w:bCs/>
          <w:color w:val="auto"/>
          <w:sz w:val="28"/>
          <w:szCs w:val="28"/>
          <w:lang w:val="en-GB" w:eastAsia="fr-FR"/>
        </w:rPr>
      </w:pPr>
      <w:r w:rsidRPr="00D102A1">
        <w:rPr>
          <w:color w:val="auto"/>
          <w:lang w:val="en-GB" w:eastAsia="fr-FR"/>
        </w:rPr>
        <w:br w:type="page"/>
      </w:r>
    </w:p>
    <w:p w:rsidR="000A397C" w:rsidRPr="00D102A1" w:rsidRDefault="000A397C" w:rsidP="00F93DAD">
      <w:pPr>
        <w:spacing w:after="200" w:line="276" w:lineRule="auto"/>
        <w:jc w:val="left"/>
        <w:rPr>
          <w:rFonts w:asciiTheme="majorHAnsi" w:eastAsiaTheme="majorEastAsia" w:hAnsiTheme="majorHAnsi" w:cstheme="majorBidi"/>
          <w:b/>
          <w:bCs/>
          <w:color w:val="auto"/>
          <w:sz w:val="28"/>
          <w:szCs w:val="28"/>
          <w:lang w:val="en-GB" w:eastAsia="fr-FR"/>
        </w:rPr>
      </w:pPr>
      <w:r w:rsidRPr="00D102A1">
        <w:rPr>
          <w:color w:val="auto"/>
          <w:lang w:val="en-GB" w:eastAsia="fr-FR"/>
        </w:rPr>
        <w:lastRenderedPageBreak/>
        <w:br w:type="page"/>
      </w:r>
    </w:p>
    <w:p w:rsidR="00453332" w:rsidRPr="00D102A1" w:rsidRDefault="00C23770" w:rsidP="00C23770">
      <w:pPr>
        <w:pStyle w:val="Rubrik1"/>
        <w:rPr>
          <w:color w:val="auto"/>
          <w:lang w:val="en-GB" w:eastAsia="fr-FR"/>
        </w:rPr>
      </w:pPr>
      <w:bookmarkStart w:id="5" w:name="_Toc456188091"/>
      <w:r w:rsidRPr="00D102A1">
        <w:rPr>
          <w:color w:val="auto"/>
          <w:lang w:val="en-GB" w:eastAsia="fr-FR"/>
        </w:rPr>
        <w:lastRenderedPageBreak/>
        <w:t>Contents</w:t>
      </w:r>
      <w:bookmarkEnd w:id="5"/>
    </w:p>
    <w:p w:rsidR="002034D2" w:rsidRPr="00D102A1" w:rsidRDefault="002034D2" w:rsidP="002034D2">
      <w:pPr>
        <w:tabs>
          <w:tab w:val="left" w:pos="7815"/>
        </w:tabs>
        <w:rPr>
          <w:color w:val="auto"/>
          <w:lang w:val="en-GB" w:eastAsia="fr-FR"/>
        </w:rPr>
      </w:pPr>
      <w:r w:rsidRPr="00D102A1">
        <w:rPr>
          <w:color w:val="auto"/>
          <w:lang w:val="en-GB" w:eastAsia="fr-FR"/>
        </w:rPr>
        <w:tab/>
      </w:r>
    </w:p>
    <w:p w:rsidR="0050615A" w:rsidRPr="00D102A1" w:rsidRDefault="00A16151">
      <w:pPr>
        <w:pStyle w:val="Innehll1"/>
        <w:tabs>
          <w:tab w:val="right" w:leader="dot" w:pos="9016"/>
        </w:tabs>
        <w:rPr>
          <w:noProof/>
          <w:lang w:val="en-GB" w:eastAsia="en-GB"/>
        </w:rPr>
      </w:pPr>
      <w:r w:rsidRPr="00D102A1">
        <w:rPr>
          <w:lang w:val="en-GB" w:eastAsia="fr-FR"/>
        </w:rPr>
        <w:fldChar w:fldCharType="begin"/>
      </w:r>
      <w:r w:rsidR="00847C5A" w:rsidRPr="00D102A1">
        <w:rPr>
          <w:lang w:val="en-GB" w:eastAsia="fr-FR"/>
        </w:rPr>
        <w:instrText xml:space="preserve"> TOC \o "1-3" \h \z \u </w:instrText>
      </w:r>
      <w:r w:rsidRPr="00D102A1">
        <w:rPr>
          <w:lang w:val="en-GB" w:eastAsia="fr-FR"/>
        </w:rPr>
        <w:fldChar w:fldCharType="separate"/>
      </w:r>
      <w:hyperlink w:anchor="_Toc456188089" w:history="1">
        <w:r w:rsidR="0050615A" w:rsidRPr="00D102A1">
          <w:rPr>
            <w:rStyle w:val="Hyperlnk"/>
            <w:noProof/>
            <w:color w:val="auto"/>
            <w:lang w:val="en-GB"/>
          </w:rPr>
          <w:t>Report information</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_Toc456188089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1</w:t>
        </w:r>
        <w:r w:rsidR="0050615A" w:rsidRPr="00D102A1">
          <w:rPr>
            <w:noProof/>
            <w:webHidden/>
            <w:lang w:val="en-GB"/>
          </w:rPr>
          <w:fldChar w:fldCharType="end"/>
        </w:r>
      </w:hyperlink>
    </w:p>
    <w:p w:rsidR="0050615A" w:rsidRPr="00D102A1" w:rsidRDefault="00B46A93">
      <w:pPr>
        <w:pStyle w:val="Innehll1"/>
        <w:tabs>
          <w:tab w:val="right" w:leader="dot" w:pos="9016"/>
        </w:tabs>
        <w:rPr>
          <w:noProof/>
          <w:lang w:val="en-GB" w:eastAsia="en-GB"/>
        </w:rPr>
      </w:pPr>
      <w:hyperlink w:anchor="_Toc456188090" w:history="1">
        <w:r w:rsidR="0050615A" w:rsidRPr="00D102A1">
          <w:rPr>
            <w:rStyle w:val="Hyperlnk"/>
            <w:noProof/>
            <w:color w:val="auto"/>
            <w:lang w:val="en-GB"/>
          </w:rPr>
          <w:t>Summary</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_Toc456188090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2</w:t>
        </w:r>
        <w:r w:rsidR="0050615A" w:rsidRPr="00D102A1">
          <w:rPr>
            <w:noProof/>
            <w:webHidden/>
            <w:lang w:val="en-GB"/>
          </w:rPr>
          <w:fldChar w:fldCharType="end"/>
        </w:r>
      </w:hyperlink>
    </w:p>
    <w:p w:rsidR="0050615A" w:rsidRPr="00D102A1" w:rsidRDefault="00B46A93">
      <w:pPr>
        <w:pStyle w:val="Innehll1"/>
        <w:tabs>
          <w:tab w:val="right" w:leader="dot" w:pos="9016"/>
        </w:tabs>
        <w:rPr>
          <w:noProof/>
          <w:lang w:val="en-GB" w:eastAsia="en-GB"/>
        </w:rPr>
      </w:pPr>
      <w:hyperlink w:anchor="_Toc456188091" w:history="1">
        <w:r w:rsidR="0050615A" w:rsidRPr="00D102A1">
          <w:rPr>
            <w:rStyle w:val="Hyperlnk"/>
            <w:noProof/>
            <w:color w:val="auto"/>
            <w:lang w:val="en-GB" w:eastAsia="fr-FR"/>
          </w:rPr>
          <w:t>Contents</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_Toc456188091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7</w:t>
        </w:r>
        <w:r w:rsidR="0050615A" w:rsidRPr="00D102A1">
          <w:rPr>
            <w:noProof/>
            <w:webHidden/>
            <w:lang w:val="en-GB"/>
          </w:rPr>
          <w:fldChar w:fldCharType="end"/>
        </w:r>
      </w:hyperlink>
    </w:p>
    <w:p w:rsidR="0050615A" w:rsidRPr="00D102A1" w:rsidRDefault="00B46A93">
      <w:pPr>
        <w:pStyle w:val="Innehll1"/>
        <w:tabs>
          <w:tab w:val="right" w:leader="dot" w:pos="9016"/>
        </w:tabs>
        <w:rPr>
          <w:noProof/>
          <w:lang w:val="en-GB" w:eastAsia="en-GB"/>
        </w:rPr>
      </w:pPr>
      <w:hyperlink w:anchor="_Toc456188092" w:history="1">
        <w:r w:rsidR="0050615A" w:rsidRPr="00D102A1">
          <w:rPr>
            <w:rStyle w:val="Hyperlnk"/>
            <w:noProof/>
            <w:color w:val="auto"/>
            <w:lang w:val="en-GB"/>
          </w:rPr>
          <w:t>1 Introduction</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_Toc456188092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9</w:t>
        </w:r>
        <w:r w:rsidR="0050615A" w:rsidRPr="00D102A1">
          <w:rPr>
            <w:noProof/>
            <w:webHidden/>
            <w:lang w:val="en-GB"/>
          </w:rPr>
          <w:fldChar w:fldCharType="end"/>
        </w:r>
      </w:hyperlink>
    </w:p>
    <w:p w:rsidR="0050615A" w:rsidRPr="00D102A1" w:rsidRDefault="00B46A93">
      <w:pPr>
        <w:pStyle w:val="Innehll1"/>
        <w:tabs>
          <w:tab w:val="right" w:leader="dot" w:pos="9016"/>
        </w:tabs>
        <w:rPr>
          <w:noProof/>
          <w:lang w:val="en-GB" w:eastAsia="en-GB"/>
        </w:rPr>
      </w:pPr>
      <w:hyperlink w:anchor="_Toc456188093" w:history="1">
        <w:r w:rsidR="0050615A" w:rsidRPr="00D102A1">
          <w:rPr>
            <w:rStyle w:val="Hyperlnk"/>
            <w:noProof/>
            <w:color w:val="auto"/>
            <w:lang w:val="en-GB"/>
          </w:rPr>
          <w:t>2. Part A National context - Netherlands</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_Toc456188093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10</w:t>
        </w:r>
        <w:r w:rsidR="0050615A" w:rsidRPr="00D102A1">
          <w:rPr>
            <w:noProof/>
            <w:webHidden/>
            <w:lang w:val="en-GB"/>
          </w:rPr>
          <w:fldChar w:fldCharType="end"/>
        </w:r>
      </w:hyperlink>
    </w:p>
    <w:p w:rsidR="0050615A" w:rsidRPr="00D102A1" w:rsidRDefault="00B46A93">
      <w:pPr>
        <w:pStyle w:val="Innehll2"/>
        <w:tabs>
          <w:tab w:val="right" w:leader="dot" w:pos="9016"/>
        </w:tabs>
        <w:rPr>
          <w:noProof/>
          <w:lang w:val="en-GB" w:eastAsia="en-GB"/>
        </w:rPr>
      </w:pPr>
      <w:hyperlink w:anchor="_Toc456188094" w:history="1">
        <w:r w:rsidR="0050615A" w:rsidRPr="00D102A1">
          <w:rPr>
            <w:rStyle w:val="Hyperlnk"/>
            <w:noProof/>
            <w:color w:val="auto"/>
            <w:lang w:val="en-GB"/>
          </w:rPr>
          <w:t>Question 2.1: Context within which asset management takes place</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_Toc456188094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10</w:t>
        </w:r>
        <w:r w:rsidR="0050615A" w:rsidRPr="00D102A1">
          <w:rPr>
            <w:noProof/>
            <w:webHidden/>
            <w:lang w:val="en-GB"/>
          </w:rPr>
          <w:fldChar w:fldCharType="end"/>
        </w:r>
      </w:hyperlink>
    </w:p>
    <w:p w:rsidR="0050615A" w:rsidRPr="00D102A1" w:rsidRDefault="00B46A93">
      <w:pPr>
        <w:pStyle w:val="Innehll3"/>
        <w:tabs>
          <w:tab w:val="right" w:leader="dot" w:pos="9016"/>
        </w:tabs>
        <w:rPr>
          <w:noProof/>
          <w:lang w:val="en-GB" w:eastAsia="en-GB"/>
        </w:rPr>
      </w:pPr>
      <w:hyperlink w:anchor="_Toc456188095" w:history="1">
        <w:r w:rsidR="0050615A" w:rsidRPr="00D102A1">
          <w:rPr>
            <w:rStyle w:val="Hyperlnk"/>
            <w:noProof/>
            <w:color w:val="auto"/>
            <w:lang w:val="en-GB" w:eastAsia="fr-FR"/>
          </w:rPr>
          <w:t>2.1a – Roles and responsibilities</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_Toc456188095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10</w:t>
        </w:r>
        <w:r w:rsidR="0050615A" w:rsidRPr="00D102A1">
          <w:rPr>
            <w:noProof/>
            <w:webHidden/>
            <w:lang w:val="en-GB"/>
          </w:rPr>
          <w:fldChar w:fldCharType="end"/>
        </w:r>
      </w:hyperlink>
    </w:p>
    <w:p w:rsidR="0050615A" w:rsidRPr="00D102A1" w:rsidRDefault="00B46A93">
      <w:pPr>
        <w:pStyle w:val="Innehll3"/>
        <w:tabs>
          <w:tab w:val="right" w:leader="dot" w:pos="9016"/>
        </w:tabs>
        <w:rPr>
          <w:noProof/>
          <w:lang w:val="en-GB" w:eastAsia="en-GB"/>
        </w:rPr>
      </w:pPr>
      <w:hyperlink w:anchor="_Toc456188096" w:history="1">
        <w:r w:rsidR="0050615A" w:rsidRPr="00D102A1">
          <w:rPr>
            <w:rStyle w:val="Hyperlnk"/>
            <w:noProof/>
            <w:color w:val="auto"/>
            <w:lang w:val="en-GB" w:eastAsia="fr-FR"/>
          </w:rPr>
          <w:t>2.1b - Relevant policy, plans and codes</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_Toc456188096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11</w:t>
        </w:r>
        <w:r w:rsidR="0050615A" w:rsidRPr="00D102A1">
          <w:rPr>
            <w:noProof/>
            <w:webHidden/>
            <w:lang w:val="en-GB"/>
          </w:rPr>
          <w:fldChar w:fldCharType="end"/>
        </w:r>
      </w:hyperlink>
    </w:p>
    <w:p w:rsidR="0050615A" w:rsidRPr="00D102A1" w:rsidRDefault="00B46A93">
      <w:pPr>
        <w:pStyle w:val="Innehll3"/>
        <w:tabs>
          <w:tab w:val="right" w:leader="dot" w:pos="9016"/>
        </w:tabs>
        <w:rPr>
          <w:noProof/>
          <w:lang w:val="en-GB" w:eastAsia="en-GB"/>
        </w:rPr>
      </w:pPr>
      <w:hyperlink w:anchor="_Toc456188097" w:history="1">
        <w:r w:rsidR="0050615A" w:rsidRPr="00D102A1">
          <w:rPr>
            <w:rStyle w:val="Hyperlnk"/>
            <w:noProof/>
            <w:color w:val="auto"/>
            <w:lang w:val="en-GB" w:eastAsia="fr-FR"/>
          </w:rPr>
          <w:t>2.1c Planning timescales of interest</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_Toc456188097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12</w:t>
        </w:r>
        <w:r w:rsidR="0050615A" w:rsidRPr="00D102A1">
          <w:rPr>
            <w:noProof/>
            <w:webHidden/>
            <w:lang w:val="en-GB"/>
          </w:rPr>
          <w:fldChar w:fldCharType="end"/>
        </w:r>
      </w:hyperlink>
    </w:p>
    <w:p w:rsidR="0050615A" w:rsidRPr="00D102A1" w:rsidRDefault="00B46A93">
      <w:pPr>
        <w:pStyle w:val="Innehll3"/>
        <w:tabs>
          <w:tab w:val="right" w:leader="dot" w:pos="9016"/>
        </w:tabs>
        <w:rPr>
          <w:noProof/>
          <w:lang w:val="en-GB" w:eastAsia="en-GB"/>
        </w:rPr>
      </w:pPr>
      <w:hyperlink w:anchor="_Toc456188098" w:history="1">
        <w:r w:rsidR="0050615A" w:rsidRPr="00D102A1">
          <w:rPr>
            <w:rStyle w:val="Hyperlnk"/>
            <w:noProof/>
            <w:color w:val="auto"/>
            <w:lang w:val="en-GB"/>
          </w:rPr>
          <w:t>2.1e Governance and other aspects</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_Toc456188098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13</w:t>
        </w:r>
        <w:r w:rsidR="0050615A" w:rsidRPr="00D102A1">
          <w:rPr>
            <w:noProof/>
            <w:webHidden/>
            <w:lang w:val="en-GB"/>
          </w:rPr>
          <w:fldChar w:fldCharType="end"/>
        </w:r>
      </w:hyperlink>
    </w:p>
    <w:p w:rsidR="0050615A" w:rsidRPr="00D102A1" w:rsidRDefault="00B46A93">
      <w:pPr>
        <w:pStyle w:val="Innehll2"/>
        <w:tabs>
          <w:tab w:val="right" w:leader="dot" w:pos="9016"/>
        </w:tabs>
        <w:rPr>
          <w:noProof/>
          <w:lang w:val="en-GB" w:eastAsia="en-GB"/>
        </w:rPr>
      </w:pPr>
      <w:hyperlink w:anchor="_Toc456188099" w:history="1">
        <w:r w:rsidR="0050615A" w:rsidRPr="00D102A1">
          <w:rPr>
            <w:rStyle w:val="Hyperlnk"/>
            <w:noProof/>
            <w:color w:val="auto"/>
            <w:lang w:val="en-GB"/>
          </w:rPr>
          <w:t>Question 2.2: Challenges and barriers to be overcome</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_Toc456188099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14</w:t>
        </w:r>
        <w:r w:rsidR="0050615A" w:rsidRPr="00D102A1">
          <w:rPr>
            <w:noProof/>
            <w:webHidden/>
            <w:lang w:val="en-GB"/>
          </w:rPr>
          <w:fldChar w:fldCharType="end"/>
        </w:r>
      </w:hyperlink>
    </w:p>
    <w:p w:rsidR="0050615A" w:rsidRPr="00D102A1" w:rsidRDefault="00B46A93">
      <w:pPr>
        <w:pStyle w:val="Innehll3"/>
        <w:tabs>
          <w:tab w:val="right" w:leader="dot" w:pos="9016"/>
        </w:tabs>
        <w:rPr>
          <w:noProof/>
          <w:lang w:val="en-GB" w:eastAsia="en-GB"/>
        </w:rPr>
      </w:pPr>
      <w:hyperlink w:anchor="_Toc456188100" w:history="1">
        <w:r w:rsidR="0050615A" w:rsidRPr="00D102A1">
          <w:rPr>
            <w:rStyle w:val="Hyperlnk"/>
            <w:noProof/>
            <w:color w:val="auto"/>
            <w:lang w:val="en-GB" w:eastAsia="fr-FR"/>
          </w:rPr>
          <w:t xml:space="preserve">2.2a Barriers in the </w:t>
        </w:r>
        <w:r w:rsidR="0050615A" w:rsidRPr="00D102A1">
          <w:rPr>
            <w:rStyle w:val="Hyperlnk"/>
            <w:noProof/>
            <w:color w:val="auto"/>
            <w:lang w:val="en-GB"/>
          </w:rPr>
          <w:t>understanding</w:t>
        </w:r>
        <w:r w:rsidR="0050615A" w:rsidRPr="00D102A1">
          <w:rPr>
            <w:rStyle w:val="Hyperlnk"/>
            <w:noProof/>
            <w:color w:val="auto"/>
            <w:lang w:val="en-GB" w:eastAsia="fr-FR"/>
          </w:rPr>
          <w:t xml:space="preserve"> of the current system</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_Toc456188100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14</w:t>
        </w:r>
        <w:r w:rsidR="0050615A" w:rsidRPr="00D102A1">
          <w:rPr>
            <w:noProof/>
            <w:webHidden/>
            <w:lang w:val="en-GB"/>
          </w:rPr>
          <w:fldChar w:fldCharType="end"/>
        </w:r>
      </w:hyperlink>
    </w:p>
    <w:p w:rsidR="0050615A" w:rsidRPr="00D102A1" w:rsidRDefault="00B46A93">
      <w:pPr>
        <w:pStyle w:val="Innehll3"/>
        <w:tabs>
          <w:tab w:val="right" w:leader="dot" w:pos="9016"/>
        </w:tabs>
        <w:rPr>
          <w:noProof/>
          <w:lang w:val="en-GB" w:eastAsia="en-GB"/>
        </w:rPr>
      </w:pPr>
      <w:hyperlink w:anchor="_Toc456188101" w:history="1">
        <w:r w:rsidR="0050615A" w:rsidRPr="00D102A1">
          <w:rPr>
            <w:rStyle w:val="Hyperlnk"/>
            <w:noProof/>
            <w:color w:val="auto"/>
            <w:lang w:val="en-GB"/>
          </w:rPr>
          <w:t>2.2b Future</w:t>
        </w:r>
        <w:r w:rsidR="0050615A" w:rsidRPr="00D102A1">
          <w:rPr>
            <w:rStyle w:val="Hyperlnk"/>
            <w:noProof/>
            <w:color w:val="auto"/>
            <w:lang w:val="en-GB" w:eastAsia="fr-FR"/>
          </w:rPr>
          <w:t xml:space="preserve"> change</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_Toc456188101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14</w:t>
        </w:r>
        <w:r w:rsidR="0050615A" w:rsidRPr="00D102A1">
          <w:rPr>
            <w:noProof/>
            <w:webHidden/>
            <w:lang w:val="en-GB"/>
          </w:rPr>
          <w:fldChar w:fldCharType="end"/>
        </w:r>
      </w:hyperlink>
    </w:p>
    <w:p w:rsidR="0050615A" w:rsidRPr="00D102A1" w:rsidRDefault="00B46A93">
      <w:pPr>
        <w:pStyle w:val="Innehll3"/>
        <w:tabs>
          <w:tab w:val="right" w:leader="dot" w:pos="9016"/>
        </w:tabs>
        <w:rPr>
          <w:noProof/>
          <w:lang w:val="en-GB" w:eastAsia="en-GB"/>
        </w:rPr>
      </w:pPr>
      <w:hyperlink w:anchor="_Toc456188102" w:history="1">
        <w:r w:rsidR="0050615A" w:rsidRPr="00D102A1">
          <w:rPr>
            <w:rStyle w:val="Hyperlnk"/>
            <w:noProof/>
            <w:color w:val="auto"/>
            <w:lang w:val="en-GB" w:eastAsia="fr-FR"/>
          </w:rPr>
          <w:t>2.2c Funding barriers</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_Toc456188102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15</w:t>
        </w:r>
        <w:r w:rsidR="0050615A" w:rsidRPr="00D102A1">
          <w:rPr>
            <w:noProof/>
            <w:webHidden/>
            <w:lang w:val="en-GB"/>
          </w:rPr>
          <w:fldChar w:fldCharType="end"/>
        </w:r>
      </w:hyperlink>
    </w:p>
    <w:p w:rsidR="0050615A" w:rsidRPr="00D102A1" w:rsidRDefault="00B46A93">
      <w:pPr>
        <w:pStyle w:val="Innehll3"/>
        <w:tabs>
          <w:tab w:val="right" w:leader="dot" w:pos="9016"/>
        </w:tabs>
        <w:rPr>
          <w:noProof/>
          <w:lang w:val="en-GB" w:eastAsia="en-GB"/>
        </w:rPr>
      </w:pPr>
      <w:hyperlink w:anchor="_Toc456188103" w:history="1">
        <w:r w:rsidR="0050615A" w:rsidRPr="00D102A1">
          <w:rPr>
            <w:rStyle w:val="Hyperlnk"/>
            <w:noProof/>
            <w:color w:val="auto"/>
            <w:lang w:val="en-GB" w:eastAsia="fr-FR"/>
          </w:rPr>
          <w:t>2.2d How successful is asset management</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_Toc456188103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16</w:t>
        </w:r>
        <w:r w:rsidR="0050615A" w:rsidRPr="00D102A1">
          <w:rPr>
            <w:noProof/>
            <w:webHidden/>
            <w:lang w:val="en-GB"/>
          </w:rPr>
          <w:fldChar w:fldCharType="end"/>
        </w:r>
      </w:hyperlink>
    </w:p>
    <w:p w:rsidR="0050615A" w:rsidRPr="00D102A1" w:rsidRDefault="00B46A93">
      <w:pPr>
        <w:pStyle w:val="Innehll2"/>
        <w:tabs>
          <w:tab w:val="right" w:leader="dot" w:pos="9016"/>
        </w:tabs>
        <w:rPr>
          <w:noProof/>
          <w:lang w:val="en-GB" w:eastAsia="en-GB"/>
        </w:rPr>
      </w:pPr>
      <w:hyperlink w:anchor="_Toc456188104" w:history="1">
        <w:r w:rsidR="0050615A" w:rsidRPr="00D102A1">
          <w:rPr>
            <w:rStyle w:val="Hyperlnk"/>
            <w:noProof/>
            <w:color w:val="auto"/>
            <w:lang w:val="en-GB"/>
          </w:rPr>
          <w:t>Question 2.3: Overview of tools and data used (where this is known)</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_Toc456188104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16</w:t>
        </w:r>
        <w:r w:rsidR="0050615A" w:rsidRPr="00D102A1">
          <w:rPr>
            <w:noProof/>
            <w:webHidden/>
            <w:lang w:val="en-GB"/>
          </w:rPr>
          <w:fldChar w:fldCharType="end"/>
        </w:r>
      </w:hyperlink>
    </w:p>
    <w:p w:rsidR="0050615A" w:rsidRPr="00D102A1" w:rsidRDefault="00B46A93">
      <w:pPr>
        <w:pStyle w:val="Innehll3"/>
        <w:tabs>
          <w:tab w:val="right" w:leader="dot" w:pos="9016"/>
        </w:tabs>
        <w:rPr>
          <w:noProof/>
          <w:lang w:val="en-GB" w:eastAsia="en-GB"/>
        </w:rPr>
      </w:pPr>
      <w:hyperlink w:anchor="_Toc456188105" w:history="1">
        <w:r w:rsidR="0050615A" w:rsidRPr="00D102A1">
          <w:rPr>
            <w:rStyle w:val="Hyperlnk"/>
            <w:noProof/>
            <w:color w:val="auto"/>
            <w:lang w:val="en-GB" w:eastAsia="fr-FR"/>
          </w:rPr>
          <w:t>2.3a Reliability</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_Toc456188105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16</w:t>
        </w:r>
        <w:r w:rsidR="0050615A" w:rsidRPr="00D102A1">
          <w:rPr>
            <w:noProof/>
            <w:webHidden/>
            <w:lang w:val="en-GB"/>
          </w:rPr>
          <w:fldChar w:fldCharType="end"/>
        </w:r>
      </w:hyperlink>
    </w:p>
    <w:p w:rsidR="0050615A" w:rsidRPr="00D102A1" w:rsidRDefault="00B46A93">
      <w:pPr>
        <w:pStyle w:val="Innehll3"/>
        <w:tabs>
          <w:tab w:val="right" w:leader="dot" w:pos="9016"/>
        </w:tabs>
        <w:rPr>
          <w:noProof/>
          <w:lang w:val="en-GB" w:eastAsia="en-GB"/>
        </w:rPr>
      </w:pPr>
      <w:hyperlink w:anchor="_Toc456188106" w:history="1">
        <w:r w:rsidR="0050615A" w:rsidRPr="00D102A1">
          <w:rPr>
            <w:rStyle w:val="Hyperlnk"/>
            <w:noProof/>
            <w:color w:val="auto"/>
            <w:lang w:val="en-GB" w:eastAsia="fr-FR"/>
          </w:rPr>
          <w:t>2.3b Deterioration</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_Toc456188106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17</w:t>
        </w:r>
        <w:r w:rsidR="0050615A" w:rsidRPr="00D102A1">
          <w:rPr>
            <w:noProof/>
            <w:webHidden/>
            <w:lang w:val="en-GB"/>
          </w:rPr>
          <w:fldChar w:fldCharType="end"/>
        </w:r>
      </w:hyperlink>
    </w:p>
    <w:p w:rsidR="0050615A" w:rsidRPr="00D102A1" w:rsidRDefault="00B46A93">
      <w:pPr>
        <w:pStyle w:val="Innehll2"/>
        <w:tabs>
          <w:tab w:val="right" w:leader="dot" w:pos="9016"/>
        </w:tabs>
        <w:rPr>
          <w:noProof/>
          <w:lang w:val="en-GB" w:eastAsia="en-GB"/>
        </w:rPr>
      </w:pPr>
      <w:hyperlink w:anchor="_Toc456188107" w:history="1">
        <w:r w:rsidR="0050615A" w:rsidRPr="00D102A1">
          <w:rPr>
            <w:rStyle w:val="Hyperlnk"/>
            <w:noProof/>
            <w:color w:val="auto"/>
            <w:lang w:val="en-GB"/>
          </w:rPr>
          <w:t>Question 2.4: Decision process</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_Toc456188107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17</w:t>
        </w:r>
        <w:r w:rsidR="0050615A" w:rsidRPr="00D102A1">
          <w:rPr>
            <w:noProof/>
            <w:webHidden/>
            <w:lang w:val="en-GB"/>
          </w:rPr>
          <w:fldChar w:fldCharType="end"/>
        </w:r>
      </w:hyperlink>
    </w:p>
    <w:p w:rsidR="0050615A" w:rsidRPr="00D102A1" w:rsidRDefault="00B46A93">
      <w:pPr>
        <w:pStyle w:val="Innehll3"/>
        <w:tabs>
          <w:tab w:val="right" w:leader="dot" w:pos="9016"/>
        </w:tabs>
        <w:rPr>
          <w:noProof/>
          <w:lang w:val="en-GB" w:eastAsia="en-GB"/>
        </w:rPr>
      </w:pPr>
      <w:hyperlink w:anchor="_Toc456188108" w:history="1">
        <w:r w:rsidR="0050615A" w:rsidRPr="00D102A1">
          <w:rPr>
            <w:rStyle w:val="Hyperlnk"/>
            <w:noProof/>
            <w:color w:val="auto"/>
            <w:lang w:val="en-GB" w:eastAsia="fr-FR"/>
          </w:rPr>
          <w:t>2.4a Investment planning and prioritisation</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_Toc456188108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17</w:t>
        </w:r>
        <w:r w:rsidR="0050615A" w:rsidRPr="00D102A1">
          <w:rPr>
            <w:noProof/>
            <w:webHidden/>
            <w:lang w:val="en-GB"/>
          </w:rPr>
          <w:fldChar w:fldCharType="end"/>
        </w:r>
      </w:hyperlink>
    </w:p>
    <w:p w:rsidR="0050615A" w:rsidRPr="00D102A1" w:rsidRDefault="00B46A93">
      <w:pPr>
        <w:pStyle w:val="Innehll3"/>
        <w:tabs>
          <w:tab w:val="right" w:leader="dot" w:pos="9016"/>
        </w:tabs>
        <w:rPr>
          <w:noProof/>
          <w:lang w:val="en-GB" w:eastAsia="en-GB"/>
        </w:rPr>
      </w:pPr>
      <w:hyperlink w:anchor="_Toc456188109" w:history="1">
        <w:r w:rsidR="0050615A" w:rsidRPr="00D102A1">
          <w:rPr>
            <w:rStyle w:val="Hyperlnk"/>
            <w:noProof/>
            <w:color w:val="auto"/>
            <w:lang w:val="en-GB" w:eastAsia="fr-FR"/>
          </w:rPr>
          <w:t>2.4b Social justice</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_Toc456188109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17</w:t>
        </w:r>
        <w:r w:rsidR="0050615A" w:rsidRPr="00D102A1">
          <w:rPr>
            <w:noProof/>
            <w:webHidden/>
            <w:lang w:val="en-GB"/>
          </w:rPr>
          <w:fldChar w:fldCharType="end"/>
        </w:r>
      </w:hyperlink>
    </w:p>
    <w:p w:rsidR="0050615A" w:rsidRPr="00D102A1" w:rsidRDefault="00B46A93">
      <w:pPr>
        <w:pStyle w:val="Innehll3"/>
        <w:tabs>
          <w:tab w:val="right" w:leader="dot" w:pos="9016"/>
        </w:tabs>
        <w:rPr>
          <w:noProof/>
          <w:lang w:val="en-GB" w:eastAsia="en-GB"/>
        </w:rPr>
      </w:pPr>
      <w:hyperlink w:anchor="_Toc456188110" w:history="1">
        <w:r w:rsidR="0050615A" w:rsidRPr="00D102A1">
          <w:rPr>
            <w:rStyle w:val="Hyperlnk"/>
            <w:noProof/>
            <w:color w:val="auto"/>
            <w:lang w:val="en-GB" w:eastAsia="fr-FR"/>
          </w:rPr>
          <w:t>2.4c Robustness under conditions of future change</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_Toc456188110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18</w:t>
        </w:r>
        <w:r w:rsidR="0050615A" w:rsidRPr="00D102A1">
          <w:rPr>
            <w:noProof/>
            <w:webHidden/>
            <w:lang w:val="en-GB"/>
          </w:rPr>
          <w:fldChar w:fldCharType="end"/>
        </w:r>
      </w:hyperlink>
    </w:p>
    <w:p w:rsidR="0050615A" w:rsidRPr="00D102A1" w:rsidRDefault="00B46A93">
      <w:pPr>
        <w:pStyle w:val="Innehll1"/>
        <w:tabs>
          <w:tab w:val="right" w:leader="dot" w:pos="9016"/>
        </w:tabs>
        <w:rPr>
          <w:noProof/>
          <w:lang w:val="en-GB" w:eastAsia="en-GB"/>
        </w:rPr>
      </w:pPr>
      <w:hyperlink w:anchor="_Toc456188111" w:history="1">
        <w:r w:rsidR="0050615A" w:rsidRPr="00D102A1">
          <w:rPr>
            <w:rStyle w:val="Hyperlnk"/>
            <w:noProof/>
            <w:color w:val="auto"/>
            <w:lang w:val="en-GB" w:eastAsia="fr-FR"/>
          </w:rPr>
          <w:t>3. Part B Case study – Dike reinforcement Marken</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_Toc456188111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19</w:t>
        </w:r>
        <w:r w:rsidR="0050615A" w:rsidRPr="00D102A1">
          <w:rPr>
            <w:noProof/>
            <w:webHidden/>
            <w:lang w:val="en-GB"/>
          </w:rPr>
          <w:fldChar w:fldCharType="end"/>
        </w:r>
      </w:hyperlink>
    </w:p>
    <w:p w:rsidR="0050615A" w:rsidRPr="00D102A1" w:rsidRDefault="00B46A93">
      <w:pPr>
        <w:pStyle w:val="Innehll2"/>
        <w:tabs>
          <w:tab w:val="right" w:leader="dot" w:pos="9016"/>
        </w:tabs>
        <w:rPr>
          <w:noProof/>
          <w:lang w:val="en-GB" w:eastAsia="en-GB"/>
        </w:rPr>
      </w:pPr>
      <w:hyperlink w:anchor="_Toc456188112" w:history="1">
        <w:r w:rsidR="0050615A" w:rsidRPr="00D102A1">
          <w:rPr>
            <w:rStyle w:val="Hyperlnk"/>
            <w:noProof/>
            <w:color w:val="auto"/>
            <w:lang w:val="en-GB"/>
          </w:rPr>
          <w:t>Question 3.1: Setting the scene of the case study</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_Toc456188112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19</w:t>
        </w:r>
        <w:r w:rsidR="0050615A" w:rsidRPr="00D102A1">
          <w:rPr>
            <w:noProof/>
            <w:webHidden/>
            <w:lang w:val="en-GB"/>
          </w:rPr>
          <w:fldChar w:fldCharType="end"/>
        </w:r>
      </w:hyperlink>
    </w:p>
    <w:p w:rsidR="0050615A" w:rsidRPr="00D102A1" w:rsidRDefault="00B46A93">
      <w:pPr>
        <w:pStyle w:val="Innehll2"/>
        <w:tabs>
          <w:tab w:val="right" w:leader="dot" w:pos="9016"/>
        </w:tabs>
        <w:rPr>
          <w:noProof/>
          <w:lang w:val="en-GB" w:eastAsia="en-GB"/>
        </w:rPr>
      </w:pPr>
      <w:hyperlink w:anchor="_Toc456188113" w:history="1">
        <w:r w:rsidR="0050615A" w:rsidRPr="00D102A1">
          <w:rPr>
            <w:rStyle w:val="Hyperlnk"/>
            <w:noProof/>
            <w:color w:val="auto"/>
            <w:lang w:val="en-GB"/>
          </w:rPr>
          <w:t>Question 3.2: Specific challenges and barriers to be overcome</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_Toc456188113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21</w:t>
        </w:r>
        <w:r w:rsidR="0050615A" w:rsidRPr="00D102A1">
          <w:rPr>
            <w:noProof/>
            <w:webHidden/>
            <w:lang w:val="en-GB"/>
          </w:rPr>
          <w:fldChar w:fldCharType="end"/>
        </w:r>
      </w:hyperlink>
    </w:p>
    <w:p w:rsidR="0050615A" w:rsidRPr="00D102A1" w:rsidRDefault="00B46A93">
      <w:pPr>
        <w:pStyle w:val="Innehll3"/>
        <w:tabs>
          <w:tab w:val="right" w:leader="dot" w:pos="9016"/>
        </w:tabs>
        <w:rPr>
          <w:noProof/>
          <w:lang w:val="en-GB" w:eastAsia="en-GB"/>
        </w:rPr>
      </w:pPr>
      <w:hyperlink w:anchor="_Toc456188114" w:history="1">
        <w:r w:rsidR="0050615A" w:rsidRPr="00D102A1">
          <w:rPr>
            <w:rStyle w:val="Hyperlnk"/>
            <w:noProof/>
            <w:color w:val="auto"/>
            <w:lang w:val="en-GB" w:eastAsia="fr-FR"/>
          </w:rPr>
          <w:t>3.2a What is the asset management challenge</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_Toc456188114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21</w:t>
        </w:r>
        <w:r w:rsidR="0050615A" w:rsidRPr="00D102A1">
          <w:rPr>
            <w:noProof/>
            <w:webHidden/>
            <w:lang w:val="en-GB"/>
          </w:rPr>
          <w:fldChar w:fldCharType="end"/>
        </w:r>
      </w:hyperlink>
    </w:p>
    <w:p w:rsidR="0050615A" w:rsidRPr="00D102A1" w:rsidRDefault="00B46A93">
      <w:pPr>
        <w:pStyle w:val="Innehll3"/>
        <w:tabs>
          <w:tab w:val="right" w:leader="dot" w:pos="9016"/>
        </w:tabs>
        <w:rPr>
          <w:noProof/>
          <w:lang w:val="en-GB" w:eastAsia="en-GB"/>
        </w:rPr>
      </w:pPr>
      <w:hyperlink w:anchor="_Toc456188115" w:history="1">
        <w:r w:rsidR="0050615A" w:rsidRPr="00D102A1">
          <w:rPr>
            <w:rStyle w:val="Hyperlnk"/>
            <w:noProof/>
            <w:color w:val="auto"/>
            <w:lang w:val="en-GB" w:eastAsia="fr-FR"/>
          </w:rPr>
          <w:t>3.2b</w:t>
        </w:r>
        <w:r w:rsidR="0050615A" w:rsidRPr="00D102A1">
          <w:rPr>
            <w:rStyle w:val="Hyperlnk"/>
            <w:noProof/>
            <w:color w:val="auto"/>
            <w:lang w:val="en-GB"/>
          </w:rPr>
          <w:t>Understanding</w:t>
        </w:r>
        <w:r w:rsidR="0050615A" w:rsidRPr="00D102A1">
          <w:rPr>
            <w:rStyle w:val="Hyperlnk"/>
            <w:noProof/>
            <w:color w:val="auto"/>
            <w:lang w:val="en-GB" w:eastAsia="fr-FR"/>
          </w:rPr>
          <w:t xml:space="preserve"> of the current system</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_Toc456188115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21</w:t>
        </w:r>
        <w:r w:rsidR="0050615A" w:rsidRPr="00D102A1">
          <w:rPr>
            <w:noProof/>
            <w:webHidden/>
            <w:lang w:val="en-GB"/>
          </w:rPr>
          <w:fldChar w:fldCharType="end"/>
        </w:r>
      </w:hyperlink>
    </w:p>
    <w:p w:rsidR="0050615A" w:rsidRPr="00D102A1" w:rsidRDefault="00B46A93">
      <w:pPr>
        <w:pStyle w:val="Innehll3"/>
        <w:tabs>
          <w:tab w:val="right" w:leader="dot" w:pos="9016"/>
        </w:tabs>
        <w:rPr>
          <w:noProof/>
          <w:lang w:val="en-GB" w:eastAsia="en-GB"/>
        </w:rPr>
      </w:pPr>
      <w:hyperlink w:anchor="_Toc456188116" w:history="1">
        <w:r w:rsidR="0050615A" w:rsidRPr="00D102A1">
          <w:rPr>
            <w:rStyle w:val="Hyperlnk"/>
            <w:i/>
            <w:iCs/>
            <w:noProof/>
            <w:color w:val="auto"/>
            <w:lang w:val="en-GB"/>
          </w:rPr>
          <w:t>Socio-economic understanding</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_Toc456188116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23</w:t>
        </w:r>
        <w:r w:rsidR="0050615A" w:rsidRPr="00D102A1">
          <w:rPr>
            <w:noProof/>
            <w:webHidden/>
            <w:lang w:val="en-GB"/>
          </w:rPr>
          <w:fldChar w:fldCharType="end"/>
        </w:r>
      </w:hyperlink>
    </w:p>
    <w:p w:rsidR="0050615A" w:rsidRPr="00D102A1" w:rsidRDefault="00B46A93">
      <w:pPr>
        <w:pStyle w:val="Innehll3"/>
        <w:tabs>
          <w:tab w:val="right" w:leader="dot" w:pos="9016"/>
        </w:tabs>
        <w:rPr>
          <w:noProof/>
          <w:lang w:val="en-GB" w:eastAsia="en-GB"/>
        </w:rPr>
      </w:pPr>
      <w:hyperlink w:anchor="_Toc456188117" w:history="1">
        <w:r w:rsidR="0050615A" w:rsidRPr="00D102A1">
          <w:rPr>
            <w:rStyle w:val="Hyperlnk"/>
            <w:noProof/>
            <w:color w:val="auto"/>
            <w:lang w:val="en-GB"/>
          </w:rPr>
          <w:t>3.2b Future</w:t>
        </w:r>
        <w:r w:rsidR="0050615A" w:rsidRPr="00D102A1">
          <w:rPr>
            <w:rStyle w:val="Hyperlnk"/>
            <w:noProof/>
            <w:color w:val="auto"/>
            <w:lang w:val="en-GB" w:eastAsia="fr-FR"/>
          </w:rPr>
          <w:t xml:space="preserve"> change</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_Toc456188117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24</w:t>
        </w:r>
        <w:r w:rsidR="0050615A" w:rsidRPr="00D102A1">
          <w:rPr>
            <w:noProof/>
            <w:webHidden/>
            <w:lang w:val="en-GB"/>
          </w:rPr>
          <w:fldChar w:fldCharType="end"/>
        </w:r>
      </w:hyperlink>
    </w:p>
    <w:p w:rsidR="0050615A" w:rsidRPr="00D102A1" w:rsidRDefault="00B46A93">
      <w:pPr>
        <w:pStyle w:val="Innehll3"/>
        <w:tabs>
          <w:tab w:val="left" w:pos="3830"/>
          <w:tab w:val="right" w:leader="dot" w:pos="9016"/>
        </w:tabs>
        <w:rPr>
          <w:noProof/>
          <w:lang w:val="en-GB" w:eastAsia="en-GB"/>
        </w:rPr>
      </w:pPr>
      <w:hyperlink w:anchor="_Toc456188118" w:history="1">
        <w:r w:rsidR="0050615A" w:rsidRPr="00D102A1">
          <w:rPr>
            <w:rStyle w:val="Hyperlnk"/>
            <w:noProof/>
            <w:color w:val="auto"/>
            <w:lang w:val="en-GB"/>
          </w:rPr>
          <w:t>3.2b Governance and other aspects</w:t>
        </w:r>
        <w:r w:rsidR="0050615A" w:rsidRPr="00D102A1">
          <w:rPr>
            <w:noProof/>
            <w:lang w:val="en-GB" w:eastAsia="en-GB"/>
          </w:rPr>
          <w:tab/>
        </w:r>
        <w:r w:rsidR="0050615A" w:rsidRPr="00D102A1">
          <w:rPr>
            <w:rStyle w:val="Hyperlnk"/>
            <w:noProof/>
            <w:color w:val="auto"/>
            <w:lang w:val="en-GB"/>
          </w:rPr>
          <w:t>- move to be consistent with Part A</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_Toc456188118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25</w:t>
        </w:r>
        <w:r w:rsidR="0050615A" w:rsidRPr="00D102A1">
          <w:rPr>
            <w:noProof/>
            <w:webHidden/>
            <w:lang w:val="en-GB"/>
          </w:rPr>
          <w:fldChar w:fldCharType="end"/>
        </w:r>
      </w:hyperlink>
    </w:p>
    <w:p w:rsidR="0050615A" w:rsidRPr="00D102A1" w:rsidRDefault="00B46A93">
      <w:pPr>
        <w:pStyle w:val="Innehll2"/>
        <w:tabs>
          <w:tab w:val="right" w:leader="dot" w:pos="9016"/>
        </w:tabs>
        <w:rPr>
          <w:noProof/>
          <w:lang w:val="en-GB" w:eastAsia="en-GB"/>
        </w:rPr>
      </w:pPr>
      <w:hyperlink w:anchor="_Toc456188119" w:history="1">
        <w:r w:rsidR="0050615A" w:rsidRPr="00D102A1">
          <w:rPr>
            <w:rStyle w:val="Hyperlnk"/>
            <w:noProof/>
            <w:color w:val="auto"/>
            <w:lang w:val="en-GB"/>
          </w:rPr>
          <w:t>Question 3.3: Overview of tools and data to be used (where this is known)</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_Toc456188119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25</w:t>
        </w:r>
        <w:r w:rsidR="0050615A" w:rsidRPr="00D102A1">
          <w:rPr>
            <w:noProof/>
            <w:webHidden/>
            <w:lang w:val="en-GB"/>
          </w:rPr>
          <w:fldChar w:fldCharType="end"/>
        </w:r>
      </w:hyperlink>
    </w:p>
    <w:p w:rsidR="0050615A" w:rsidRPr="00D102A1" w:rsidRDefault="00B46A93">
      <w:pPr>
        <w:pStyle w:val="Innehll3"/>
        <w:tabs>
          <w:tab w:val="right" w:leader="dot" w:pos="9016"/>
        </w:tabs>
        <w:rPr>
          <w:noProof/>
          <w:lang w:val="en-GB" w:eastAsia="en-GB"/>
        </w:rPr>
      </w:pPr>
      <w:hyperlink w:anchor="_Toc456188120" w:history="1">
        <w:r w:rsidR="0050615A" w:rsidRPr="00D102A1">
          <w:rPr>
            <w:rStyle w:val="Hyperlnk"/>
            <w:noProof/>
            <w:color w:val="auto"/>
            <w:lang w:val="en-GB" w:eastAsia="fr-FR"/>
          </w:rPr>
          <w:t>3.3a Reliability</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_Toc456188120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25</w:t>
        </w:r>
        <w:r w:rsidR="0050615A" w:rsidRPr="00D102A1">
          <w:rPr>
            <w:noProof/>
            <w:webHidden/>
            <w:lang w:val="en-GB"/>
          </w:rPr>
          <w:fldChar w:fldCharType="end"/>
        </w:r>
      </w:hyperlink>
    </w:p>
    <w:p w:rsidR="0050615A" w:rsidRPr="00D102A1" w:rsidRDefault="00B46A93">
      <w:pPr>
        <w:pStyle w:val="Innehll3"/>
        <w:tabs>
          <w:tab w:val="right" w:leader="dot" w:pos="9016"/>
        </w:tabs>
        <w:rPr>
          <w:noProof/>
          <w:lang w:val="en-GB" w:eastAsia="en-GB"/>
        </w:rPr>
      </w:pPr>
      <w:hyperlink w:anchor="_Toc456188121" w:history="1">
        <w:r w:rsidR="0050615A" w:rsidRPr="00D102A1">
          <w:rPr>
            <w:rStyle w:val="Hyperlnk"/>
            <w:noProof/>
            <w:color w:val="auto"/>
            <w:lang w:val="en-GB" w:eastAsia="fr-FR"/>
          </w:rPr>
          <w:t>2.3b Deterioration</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_Toc456188121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26</w:t>
        </w:r>
        <w:r w:rsidR="0050615A" w:rsidRPr="00D102A1">
          <w:rPr>
            <w:noProof/>
            <w:webHidden/>
            <w:lang w:val="en-GB"/>
          </w:rPr>
          <w:fldChar w:fldCharType="end"/>
        </w:r>
      </w:hyperlink>
    </w:p>
    <w:p w:rsidR="0050615A" w:rsidRPr="00D102A1" w:rsidRDefault="00B46A93">
      <w:pPr>
        <w:pStyle w:val="Innehll3"/>
        <w:tabs>
          <w:tab w:val="right" w:leader="dot" w:pos="9016"/>
        </w:tabs>
        <w:rPr>
          <w:noProof/>
          <w:lang w:val="en-GB" w:eastAsia="en-GB"/>
        </w:rPr>
      </w:pPr>
      <w:hyperlink w:anchor="_Toc456188122" w:history="1">
        <w:r w:rsidR="0050615A" w:rsidRPr="00D102A1">
          <w:rPr>
            <w:rStyle w:val="Hyperlnk"/>
            <w:noProof/>
            <w:color w:val="auto"/>
            <w:lang w:val="en-GB" w:eastAsia="fr-FR"/>
          </w:rPr>
          <w:t>For Marken the specifis challenges are peat (settlement), stability, height and maximum acceptable overtopping volume, LCC and communication with stakeholders.</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_Toc456188122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26</w:t>
        </w:r>
        <w:r w:rsidR="0050615A" w:rsidRPr="00D102A1">
          <w:rPr>
            <w:noProof/>
            <w:webHidden/>
            <w:lang w:val="en-GB"/>
          </w:rPr>
          <w:fldChar w:fldCharType="end"/>
        </w:r>
      </w:hyperlink>
    </w:p>
    <w:p w:rsidR="0050615A" w:rsidRPr="00D102A1" w:rsidRDefault="00B46A93">
      <w:pPr>
        <w:pStyle w:val="Innehll2"/>
        <w:tabs>
          <w:tab w:val="right" w:leader="dot" w:pos="9016"/>
        </w:tabs>
        <w:rPr>
          <w:noProof/>
          <w:lang w:val="en-GB" w:eastAsia="en-GB"/>
        </w:rPr>
      </w:pPr>
      <w:hyperlink w:anchor="_Toc456188123" w:history="1">
        <w:r w:rsidR="0050615A" w:rsidRPr="00D102A1">
          <w:rPr>
            <w:rStyle w:val="Hyperlnk"/>
            <w:noProof/>
            <w:color w:val="auto"/>
            <w:lang w:val="en-GB"/>
          </w:rPr>
          <w:t>Question 3.4: Decision process</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_Toc456188123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26</w:t>
        </w:r>
        <w:r w:rsidR="0050615A" w:rsidRPr="00D102A1">
          <w:rPr>
            <w:noProof/>
            <w:webHidden/>
            <w:lang w:val="en-GB"/>
          </w:rPr>
          <w:fldChar w:fldCharType="end"/>
        </w:r>
      </w:hyperlink>
    </w:p>
    <w:p w:rsidR="0050615A" w:rsidRPr="00D102A1" w:rsidRDefault="00B46A93">
      <w:pPr>
        <w:pStyle w:val="Innehll3"/>
        <w:tabs>
          <w:tab w:val="right" w:leader="dot" w:pos="9016"/>
        </w:tabs>
        <w:rPr>
          <w:noProof/>
          <w:lang w:val="en-GB" w:eastAsia="en-GB"/>
        </w:rPr>
      </w:pPr>
      <w:hyperlink w:anchor="_Toc456188124" w:history="1">
        <w:r w:rsidR="0050615A" w:rsidRPr="00D102A1">
          <w:rPr>
            <w:rStyle w:val="Hyperlnk"/>
            <w:noProof/>
            <w:color w:val="auto"/>
            <w:lang w:val="en-GB" w:eastAsia="fr-FR"/>
          </w:rPr>
          <w:t>3.4a Social justice</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_Toc456188124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26</w:t>
        </w:r>
        <w:r w:rsidR="0050615A" w:rsidRPr="00D102A1">
          <w:rPr>
            <w:noProof/>
            <w:webHidden/>
            <w:lang w:val="en-GB"/>
          </w:rPr>
          <w:fldChar w:fldCharType="end"/>
        </w:r>
      </w:hyperlink>
    </w:p>
    <w:p w:rsidR="0050615A" w:rsidRPr="00D102A1" w:rsidRDefault="00B46A93">
      <w:pPr>
        <w:pStyle w:val="Innehll3"/>
        <w:tabs>
          <w:tab w:val="right" w:leader="dot" w:pos="9016"/>
        </w:tabs>
        <w:rPr>
          <w:noProof/>
          <w:lang w:val="en-GB" w:eastAsia="en-GB"/>
        </w:rPr>
      </w:pPr>
      <w:hyperlink w:anchor="_Toc456188125" w:history="1">
        <w:r w:rsidR="0050615A" w:rsidRPr="00D102A1">
          <w:rPr>
            <w:rStyle w:val="Hyperlnk"/>
            <w:noProof/>
            <w:color w:val="auto"/>
            <w:lang w:val="en-GB" w:eastAsia="fr-FR"/>
          </w:rPr>
          <w:t>3.4c Investment planning</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_Toc456188125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26</w:t>
        </w:r>
        <w:r w:rsidR="0050615A" w:rsidRPr="00D102A1">
          <w:rPr>
            <w:noProof/>
            <w:webHidden/>
            <w:lang w:val="en-GB"/>
          </w:rPr>
          <w:fldChar w:fldCharType="end"/>
        </w:r>
      </w:hyperlink>
    </w:p>
    <w:p w:rsidR="0050615A" w:rsidRPr="00D102A1" w:rsidRDefault="00B46A93">
      <w:pPr>
        <w:pStyle w:val="Innehll2"/>
        <w:tabs>
          <w:tab w:val="right" w:leader="dot" w:pos="9016"/>
        </w:tabs>
        <w:rPr>
          <w:noProof/>
          <w:lang w:val="en-GB" w:eastAsia="en-GB"/>
        </w:rPr>
      </w:pPr>
      <w:hyperlink w:anchor="_Toc456188126" w:history="1">
        <w:r w:rsidR="0050615A" w:rsidRPr="00D102A1">
          <w:rPr>
            <w:rStyle w:val="Hyperlnk"/>
            <w:noProof/>
            <w:color w:val="auto"/>
            <w:lang w:val="en-GB"/>
          </w:rPr>
          <w:t>Question 3.5: The relationship of AM to board planning issues</w:t>
        </w:r>
        <w:r w:rsidR="0050615A" w:rsidRPr="00D102A1">
          <w:rPr>
            <w:noProof/>
            <w:webHidden/>
            <w:lang w:val="en-GB"/>
          </w:rPr>
          <w:tab/>
        </w:r>
        <w:r w:rsidR="0050615A" w:rsidRPr="00D102A1">
          <w:rPr>
            <w:noProof/>
            <w:webHidden/>
            <w:lang w:val="en-GB"/>
          </w:rPr>
          <w:fldChar w:fldCharType="begin"/>
        </w:r>
        <w:r w:rsidR="0050615A" w:rsidRPr="00D102A1">
          <w:rPr>
            <w:noProof/>
            <w:webHidden/>
            <w:lang w:val="en-GB"/>
          </w:rPr>
          <w:instrText xml:space="preserve"> PAGEREF _Toc456188126 \h </w:instrText>
        </w:r>
        <w:r w:rsidR="0050615A" w:rsidRPr="00D102A1">
          <w:rPr>
            <w:noProof/>
            <w:webHidden/>
            <w:lang w:val="en-GB"/>
          </w:rPr>
        </w:r>
        <w:r w:rsidR="0050615A" w:rsidRPr="00D102A1">
          <w:rPr>
            <w:noProof/>
            <w:webHidden/>
            <w:lang w:val="en-GB"/>
          </w:rPr>
          <w:fldChar w:fldCharType="separate"/>
        </w:r>
        <w:r w:rsidR="0050615A" w:rsidRPr="00D102A1">
          <w:rPr>
            <w:noProof/>
            <w:webHidden/>
            <w:lang w:val="en-GB"/>
          </w:rPr>
          <w:t>27</w:t>
        </w:r>
        <w:r w:rsidR="0050615A" w:rsidRPr="00D102A1">
          <w:rPr>
            <w:noProof/>
            <w:webHidden/>
            <w:lang w:val="en-GB"/>
          </w:rPr>
          <w:fldChar w:fldCharType="end"/>
        </w:r>
      </w:hyperlink>
    </w:p>
    <w:p w:rsidR="005A2E0D" w:rsidRPr="00D102A1" w:rsidRDefault="00A16151" w:rsidP="005A2E0D">
      <w:pPr>
        <w:pStyle w:val="Innehll1"/>
        <w:tabs>
          <w:tab w:val="right" w:leader="dot" w:pos="9016"/>
        </w:tabs>
        <w:rPr>
          <w:lang w:val="en-GB" w:eastAsia="fr-FR"/>
        </w:rPr>
      </w:pPr>
      <w:r w:rsidRPr="00D102A1">
        <w:rPr>
          <w:lang w:val="en-GB" w:eastAsia="fr-FR"/>
        </w:rPr>
        <w:fldChar w:fldCharType="end"/>
      </w:r>
    </w:p>
    <w:p w:rsidR="007A2354" w:rsidRPr="00D102A1" w:rsidRDefault="007A2354">
      <w:pPr>
        <w:spacing w:after="200" w:line="276" w:lineRule="auto"/>
        <w:jc w:val="left"/>
        <w:rPr>
          <w:rFonts w:asciiTheme="majorHAnsi" w:eastAsiaTheme="majorEastAsia" w:hAnsiTheme="majorHAnsi" w:cstheme="majorBidi"/>
          <w:b/>
          <w:bCs/>
          <w:color w:val="auto"/>
          <w:sz w:val="28"/>
          <w:szCs w:val="28"/>
          <w:lang w:val="en-GB"/>
        </w:rPr>
      </w:pPr>
      <w:r w:rsidRPr="00D102A1">
        <w:rPr>
          <w:color w:val="auto"/>
          <w:lang w:val="en-GB"/>
        </w:rPr>
        <w:br w:type="page"/>
      </w:r>
    </w:p>
    <w:p w:rsidR="00E57E80" w:rsidRPr="00D102A1" w:rsidRDefault="00453332" w:rsidP="005A2E0D">
      <w:pPr>
        <w:pStyle w:val="Rubrik1"/>
        <w:rPr>
          <w:color w:val="auto"/>
          <w:lang w:val="en-GB"/>
        </w:rPr>
      </w:pPr>
      <w:bookmarkStart w:id="6" w:name="_Toc456188092"/>
      <w:r w:rsidRPr="00D102A1">
        <w:rPr>
          <w:color w:val="auto"/>
          <w:lang w:val="en-GB"/>
        </w:rPr>
        <w:lastRenderedPageBreak/>
        <w:t xml:space="preserve">1 </w:t>
      </w:r>
      <w:r w:rsidR="00415A70" w:rsidRPr="00D102A1">
        <w:rPr>
          <w:color w:val="auto"/>
          <w:lang w:val="en-GB"/>
        </w:rPr>
        <w:t>Introduction</w:t>
      </w:r>
      <w:bookmarkEnd w:id="6"/>
    </w:p>
    <w:p w:rsidR="001C7C67" w:rsidRPr="00D102A1" w:rsidRDefault="001C7C67" w:rsidP="00AD2E03">
      <w:pPr>
        <w:rPr>
          <w:color w:val="auto"/>
          <w:lang w:val="en-GB" w:eastAsia="fr-FR"/>
        </w:rPr>
      </w:pPr>
    </w:p>
    <w:p w:rsidR="000A397C" w:rsidRPr="00D102A1" w:rsidRDefault="000A397C" w:rsidP="00AD2E03">
      <w:pPr>
        <w:rPr>
          <w:color w:val="auto"/>
          <w:lang w:val="en-GB" w:eastAsia="fr-FR"/>
        </w:rPr>
      </w:pPr>
      <w:r w:rsidRPr="00D102A1">
        <w:rPr>
          <w:color w:val="auto"/>
          <w:lang w:val="en-GB" w:eastAsia="fr-FR"/>
        </w:rPr>
        <w:t>This template sets out</w:t>
      </w:r>
      <w:r w:rsidR="001A0FF3" w:rsidRPr="00D102A1">
        <w:rPr>
          <w:color w:val="auto"/>
          <w:lang w:val="en-GB" w:eastAsia="fr-FR"/>
        </w:rPr>
        <w:t>s</w:t>
      </w:r>
      <w:r w:rsidRPr="00D102A1">
        <w:rPr>
          <w:color w:val="auto"/>
          <w:lang w:val="en-GB" w:eastAsia="fr-FR"/>
        </w:rPr>
        <w:t xml:space="preserve"> </w:t>
      </w:r>
      <w:r w:rsidR="001A0FF3" w:rsidRPr="00D102A1">
        <w:rPr>
          <w:color w:val="auto"/>
          <w:lang w:val="en-GB" w:eastAsia="fr-FR"/>
        </w:rPr>
        <w:t xml:space="preserve">the </w:t>
      </w:r>
      <w:r w:rsidRPr="00D102A1">
        <w:rPr>
          <w:color w:val="auto"/>
          <w:lang w:val="en-GB" w:eastAsia="fr-FR"/>
        </w:rPr>
        <w:t>question</w:t>
      </w:r>
      <w:r w:rsidR="001A0FF3" w:rsidRPr="00D102A1">
        <w:rPr>
          <w:color w:val="auto"/>
          <w:lang w:val="en-GB" w:eastAsia="fr-FR"/>
        </w:rPr>
        <w:t>s</w:t>
      </w:r>
      <w:r w:rsidRPr="00D102A1">
        <w:rPr>
          <w:color w:val="auto"/>
          <w:lang w:val="en-GB" w:eastAsia="fr-FR"/>
        </w:rPr>
        <w:t xml:space="preserve"> to be reviewed and completed by the Asset Owners</w:t>
      </w:r>
      <w:r w:rsidR="001A0FF3" w:rsidRPr="00D102A1">
        <w:rPr>
          <w:color w:val="auto"/>
          <w:lang w:val="en-GB" w:eastAsia="fr-FR"/>
        </w:rPr>
        <w:t>. The responses will then form the basis of a comparison of methods across the North Sea Region and, importantly, common challenges identified and best practice shared. The results from the questionnaire will be taken forward in WP3 and WP5.</w:t>
      </w:r>
    </w:p>
    <w:p w:rsidR="001A0FF3" w:rsidRPr="00D102A1" w:rsidRDefault="001A0FF3" w:rsidP="00AD2E03">
      <w:pPr>
        <w:rPr>
          <w:color w:val="auto"/>
          <w:lang w:val="en-GB" w:eastAsia="fr-FR"/>
        </w:rPr>
      </w:pPr>
    </w:p>
    <w:p w:rsidR="001A0FF3" w:rsidRPr="00D102A1" w:rsidRDefault="001A0FF3" w:rsidP="00AD2E03">
      <w:pPr>
        <w:rPr>
          <w:color w:val="auto"/>
          <w:lang w:val="en-GB" w:eastAsia="fr-FR"/>
        </w:rPr>
      </w:pPr>
      <w:r w:rsidRPr="00D102A1">
        <w:rPr>
          <w:color w:val="auto"/>
          <w:lang w:val="en-GB" w:eastAsia="fr-FR"/>
        </w:rPr>
        <w:t xml:space="preserve">The </w:t>
      </w:r>
      <w:r w:rsidR="00B57C5A" w:rsidRPr="00D102A1">
        <w:rPr>
          <w:color w:val="auto"/>
          <w:lang w:val="en-GB" w:eastAsia="fr-FR"/>
        </w:rPr>
        <w:t>questionnaire</w:t>
      </w:r>
      <w:r w:rsidRPr="00D102A1">
        <w:rPr>
          <w:color w:val="auto"/>
          <w:lang w:val="en-GB" w:eastAsia="fr-FR"/>
        </w:rPr>
        <w:t xml:space="preserve"> is structured in two main parts. </w:t>
      </w:r>
      <w:r w:rsidR="000F5AF5" w:rsidRPr="00D102A1">
        <w:rPr>
          <w:color w:val="auto"/>
          <w:lang w:val="en-GB" w:eastAsia="fr-FR"/>
        </w:rPr>
        <w:t xml:space="preserve">This first part of the questionnaire explores the context within which asset management policy is made, strategies development and plans delivered. The aim is to provide a rich understanding of the approaches in each partner country that forms the background to the case studies. The second part of the questionnaire focuses on the specific challenges and approaches at the case study site.  </w:t>
      </w:r>
      <w:r w:rsidRPr="00D102A1">
        <w:rPr>
          <w:color w:val="auto"/>
          <w:lang w:val="en-GB" w:eastAsia="fr-FR"/>
        </w:rPr>
        <w:t xml:space="preserve">By including these two strands an in-depth understanding of the reasons why different approaches are used will be developed and, in doing so, </w:t>
      </w:r>
      <w:r w:rsidR="00F731D8" w:rsidRPr="00D102A1">
        <w:rPr>
          <w:color w:val="auto"/>
          <w:lang w:val="en-GB" w:eastAsia="fr-FR"/>
        </w:rPr>
        <w:t xml:space="preserve">enable </w:t>
      </w:r>
      <w:r w:rsidRPr="00D102A1">
        <w:rPr>
          <w:color w:val="auto"/>
          <w:lang w:val="en-GB" w:eastAsia="fr-FR"/>
        </w:rPr>
        <w:t xml:space="preserve">best practice </w:t>
      </w:r>
      <w:r w:rsidR="00F731D8" w:rsidRPr="00D102A1">
        <w:rPr>
          <w:color w:val="auto"/>
          <w:lang w:val="en-GB" w:eastAsia="fr-FR"/>
        </w:rPr>
        <w:t>to</w:t>
      </w:r>
      <w:r w:rsidRPr="00D102A1">
        <w:rPr>
          <w:color w:val="auto"/>
          <w:lang w:val="en-GB" w:eastAsia="fr-FR"/>
        </w:rPr>
        <w:t xml:space="preserve"> be sh</w:t>
      </w:r>
      <w:r w:rsidR="000F5AF5" w:rsidRPr="00D102A1">
        <w:rPr>
          <w:color w:val="auto"/>
          <w:lang w:val="en-GB" w:eastAsia="fr-FR"/>
        </w:rPr>
        <w:t>ared in the most meaningful way.</w:t>
      </w:r>
    </w:p>
    <w:p w:rsidR="00F731D8" w:rsidRPr="00D102A1" w:rsidRDefault="00F731D8" w:rsidP="00AD2E03">
      <w:pPr>
        <w:rPr>
          <w:color w:val="auto"/>
          <w:lang w:val="en-GB" w:eastAsia="fr-FR"/>
        </w:rPr>
      </w:pPr>
    </w:p>
    <w:p w:rsidR="00AD2E03" w:rsidRPr="00D102A1" w:rsidRDefault="000F5AF5" w:rsidP="00AD2E03">
      <w:pPr>
        <w:rPr>
          <w:color w:val="auto"/>
          <w:lang w:val="en-GB" w:eastAsia="fr-FR"/>
        </w:rPr>
      </w:pPr>
      <w:r w:rsidRPr="00D102A1">
        <w:rPr>
          <w:b/>
          <w:color w:val="auto"/>
          <w:lang w:val="en-GB" w:eastAsia="fr-FR"/>
        </w:rPr>
        <w:t>Note:</w:t>
      </w:r>
      <w:r w:rsidRPr="00D102A1">
        <w:rPr>
          <w:color w:val="auto"/>
          <w:lang w:val="en-GB" w:eastAsia="fr-FR"/>
        </w:rPr>
        <w:t xml:space="preserve"> </w:t>
      </w:r>
      <w:r w:rsidR="00AD2E03" w:rsidRPr="00D102A1">
        <w:rPr>
          <w:color w:val="auto"/>
          <w:lang w:val="en-GB" w:eastAsia="fr-FR"/>
        </w:rPr>
        <w:t xml:space="preserve">The responses to the questionnaire should be provided as a standalone report </w:t>
      </w:r>
      <w:r w:rsidRPr="00D102A1">
        <w:rPr>
          <w:color w:val="auto"/>
          <w:lang w:val="en-GB" w:eastAsia="fr-FR"/>
        </w:rPr>
        <w:t xml:space="preserve">and </w:t>
      </w:r>
      <w:r w:rsidR="00AD2E03" w:rsidRPr="00D102A1">
        <w:rPr>
          <w:color w:val="auto"/>
          <w:lang w:val="en-GB" w:eastAsia="fr-FR"/>
        </w:rPr>
        <w:t>set out</w:t>
      </w:r>
      <w:r w:rsidRPr="00D102A1">
        <w:rPr>
          <w:color w:val="auto"/>
          <w:lang w:val="en-GB" w:eastAsia="fr-FR"/>
        </w:rPr>
        <w:t xml:space="preserve"> using the question headings given here.</w:t>
      </w:r>
    </w:p>
    <w:p w:rsidR="00AD2E03" w:rsidRPr="00D102A1" w:rsidRDefault="00AD2E03" w:rsidP="00AD2E03">
      <w:pPr>
        <w:rPr>
          <w:color w:val="auto"/>
          <w:lang w:val="en-GB" w:eastAsia="fr-FR"/>
        </w:rPr>
      </w:pPr>
    </w:p>
    <w:p w:rsidR="00AD2E03" w:rsidRPr="00D102A1" w:rsidRDefault="00AD2E03" w:rsidP="00AD2E03">
      <w:pPr>
        <w:rPr>
          <w:color w:val="auto"/>
          <w:lang w:val="en-GB" w:eastAsia="fr-FR"/>
        </w:rPr>
      </w:pPr>
    </w:p>
    <w:p w:rsidR="000D0AB8" w:rsidRPr="00D102A1" w:rsidRDefault="000D0AB8">
      <w:pPr>
        <w:spacing w:after="200" w:line="276" w:lineRule="auto"/>
        <w:jc w:val="left"/>
        <w:rPr>
          <w:rFonts w:asciiTheme="majorHAnsi" w:eastAsiaTheme="majorEastAsia" w:hAnsiTheme="majorHAnsi" w:cstheme="majorBidi"/>
          <w:b/>
          <w:bCs/>
          <w:color w:val="auto"/>
          <w:sz w:val="28"/>
          <w:szCs w:val="28"/>
          <w:lang w:val="en-GB"/>
        </w:rPr>
      </w:pPr>
      <w:r w:rsidRPr="00D102A1">
        <w:rPr>
          <w:color w:val="auto"/>
          <w:lang w:val="en-GB"/>
        </w:rPr>
        <w:br w:type="page"/>
      </w:r>
    </w:p>
    <w:p w:rsidR="001D5F08" w:rsidRPr="00D102A1" w:rsidRDefault="006C0F61" w:rsidP="00E70067">
      <w:pPr>
        <w:pStyle w:val="Rubrik1"/>
        <w:rPr>
          <w:color w:val="auto"/>
          <w:lang w:val="en-GB"/>
        </w:rPr>
      </w:pPr>
      <w:bookmarkStart w:id="7" w:name="_Toc456188093"/>
      <w:proofErr w:type="gramStart"/>
      <w:r w:rsidRPr="00D102A1">
        <w:rPr>
          <w:color w:val="auto"/>
          <w:lang w:val="en-GB"/>
        </w:rPr>
        <w:lastRenderedPageBreak/>
        <w:t xml:space="preserve">2. </w:t>
      </w:r>
      <w:r w:rsidR="001D5F08" w:rsidRPr="00D102A1">
        <w:rPr>
          <w:color w:val="auto"/>
          <w:lang w:val="en-GB"/>
        </w:rPr>
        <w:t>Part A National</w:t>
      </w:r>
      <w:proofErr w:type="gramEnd"/>
      <w:r w:rsidR="001D5F08" w:rsidRPr="00D102A1">
        <w:rPr>
          <w:color w:val="auto"/>
          <w:lang w:val="en-GB"/>
        </w:rPr>
        <w:t xml:space="preserve"> context</w:t>
      </w:r>
      <w:r w:rsidR="00925C32" w:rsidRPr="00D102A1">
        <w:rPr>
          <w:color w:val="auto"/>
          <w:lang w:val="en-GB"/>
        </w:rPr>
        <w:t xml:space="preserve"> - </w:t>
      </w:r>
      <w:bookmarkEnd w:id="7"/>
      <w:r w:rsidR="00E77630" w:rsidRPr="00D102A1">
        <w:rPr>
          <w:color w:val="auto"/>
          <w:lang w:val="en-GB"/>
        </w:rPr>
        <w:t>Sweden</w:t>
      </w:r>
    </w:p>
    <w:p w:rsidR="001D5F08" w:rsidRPr="00D102A1" w:rsidRDefault="001D5F08" w:rsidP="00E70067">
      <w:pPr>
        <w:rPr>
          <w:color w:val="auto"/>
          <w:lang w:val="en-GB" w:eastAsia="fr-FR"/>
        </w:rPr>
      </w:pPr>
    </w:p>
    <w:p w:rsidR="00AD2E03" w:rsidRPr="00D102A1" w:rsidRDefault="00AD2E03" w:rsidP="00AD2E03">
      <w:pPr>
        <w:pStyle w:val="Rubrik2"/>
        <w:rPr>
          <w:color w:val="auto"/>
          <w:lang w:val="en-GB"/>
        </w:rPr>
      </w:pPr>
      <w:bookmarkStart w:id="8" w:name="_Toc456188094"/>
      <w:r w:rsidRPr="00D102A1">
        <w:rPr>
          <w:color w:val="auto"/>
          <w:lang w:val="en-GB"/>
        </w:rPr>
        <w:t xml:space="preserve">Question </w:t>
      </w:r>
      <w:r w:rsidR="006C0F61" w:rsidRPr="00D102A1">
        <w:rPr>
          <w:color w:val="auto"/>
          <w:lang w:val="en-GB"/>
        </w:rPr>
        <w:t>2.1</w:t>
      </w:r>
      <w:r w:rsidRPr="00D102A1">
        <w:rPr>
          <w:color w:val="auto"/>
          <w:lang w:val="en-GB"/>
        </w:rPr>
        <w:t>: Context within which asset management takes place</w:t>
      </w:r>
      <w:bookmarkEnd w:id="8"/>
    </w:p>
    <w:p w:rsidR="00D55323" w:rsidRPr="00D102A1" w:rsidRDefault="00BE44EF" w:rsidP="00BE44EF">
      <w:pPr>
        <w:pStyle w:val="Rubrik3"/>
        <w:rPr>
          <w:color w:val="auto"/>
          <w:lang w:val="en-GB" w:eastAsia="fr-FR"/>
        </w:rPr>
      </w:pPr>
      <w:bookmarkStart w:id="9" w:name="_Toc456188095"/>
      <w:r w:rsidRPr="00D102A1">
        <w:rPr>
          <w:color w:val="auto"/>
          <w:lang w:val="en-GB" w:eastAsia="fr-FR"/>
        </w:rPr>
        <w:t>2</w:t>
      </w:r>
      <w:r w:rsidR="006C0F61" w:rsidRPr="00D102A1">
        <w:rPr>
          <w:color w:val="auto"/>
          <w:lang w:val="en-GB" w:eastAsia="fr-FR"/>
        </w:rPr>
        <w:t>.1</w:t>
      </w:r>
      <w:r w:rsidRPr="00D102A1">
        <w:rPr>
          <w:color w:val="auto"/>
          <w:lang w:val="en-GB" w:eastAsia="fr-FR"/>
        </w:rPr>
        <w:t xml:space="preserve">a – </w:t>
      </w:r>
      <w:r w:rsidR="00D55323" w:rsidRPr="00D102A1">
        <w:rPr>
          <w:color w:val="auto"/>
          <w:lang w:val="en-GB" w:eastAsia="fr-FR"/>
        </w:rPr>
        <w:t>Roles and responsibilities</w:t>
      </w:r>
      <w:bookmarkEnd w:id="9"/>
    </w:p>
    <w:p w:rsidR="006C0F61" w:rsidRPr="00D102A1" w:rsidRDefault="006C0F61" w:rsidP="00D55323">
      <w:pPr>
        <w:rPr>
          <w:color w:val="auto"/>
          <w:lang w:val="en-GB" w:eastAsia="fr-FR"/>
        </w:rPr>
      </w:pPr>
      <w:r w:rsidRPr="00D102A1">
        <w:rPr>
          <w:color w:val="auto"/>
          <w:lang w:val="en-GB" w:eastAsia="fr-FR"/>
        </w:rPr>
        <w:t>We would like to understand the organizations</w:t>
      </w:r>
      <w:r w:rsidR="002F10B8" w:rsidRPr="00D102A1">
        <w:rPr>
          <w:color w:val="auto"/>
          <w:lang w:val="en-GB" w:eastAsia="fr-FR"/>
        </w:rPr>
        <w:t xml:space="preserve"> with an interest in AM, their role and responsibilities for delivering AM (funding, programming and permitting </w:t>
      </w:r>
      <w:proofErr w:type="spellStart"/>
      <w:r w:rsidR="002F10B8" w:rsidRPr="00D102A1">
        <w:rPr>
          <w:color w:val="auto"/>
          <w:lang w:val="en-GB" w:eastAsia="fr-FR"/>
        </w:rPr>
        <w:t>etc</w:t>
      </w:r>
      <w:proofErr w:type="spellEnd"/>
      <w:r w:rsidR="002F10B8" w:rsidRPr="00D102A1">
        <w:rPr>
          <w:color w:val="auto"/>
          <w:lang w:val="en-GB" w:eastAsia="fr-FR"/>
        </w:rPr>
        <w:t>)</w:t>
      </w:r>
      <w:r w:rsidRPr="00D102A1">
        <w:rPr>
          <w:color w:val="auto"/>
          <w:lang w:val="en-GB" w:eastAsia="fr-FR"/>
        </w:rPr>
        <w:t>. This includes both private and public sector organizations, as well as the role of communities and NGOs.  We would also like to explore how third party assets treated/managed.</w:t>
      </w:r>
      <w:r w:rsidR="002F10B8" w:rsidRPr="00D102A1">
        <w:rPr>
          <w:color w:val="auto"/>
          <w:lang w:val="en-GB" w:eastAsia="fr-FR"/>
        </w:rPr>
        <w:t xml:space="preserve"> </w:t>
      </w:r>
    </w:p>
    <w:p w:rsidR="006C0F61" w:rsidRPr="00D102A1" w:rsidRDefault="006C0F61" w:rsidP="00D55323">
      <w:pPr>
        <w:rPr>
          <w:color w:val="auto"/>
          <w:lang w:val="en-GB" w:eastAsia="fr-FR"/>
        </w:rPr>
      </w:pPr>
      <w:r w:rsidRPr="00D102A1">
        <w:rPr>
          <w:color w:val="auto"/>
          <w:lang w:val="en-GB" w:eastAsia="fr-FR"/>
        </w:rPr>
        <w:t xml:space="preserve"> </w:t>
      </w:r>
    </w:p>
    <w:tbl>
      <w:tblPr>
        <w:tblStyle w:val="Tabellrutnt"/>
        <w:tblW w:w="0" w:type="auto"/>
        <w:tblLook w:val="04A0" w:firstRow="1" w:lastRow="0" w:firstColumn="1" w:lastColumn="0" w:noHBand="0" w:noVBand="1"/>
      </w:tblPr>
      <w:tblGrid>
        <w:gridCol w:w="2164"/>
        <w:gridCol w:w="2084"/>
        <w:gridCol w:w="2210"/>
        <w:gridCol w:w="2558"/>
      </w:tblGrid>
      <w:tr w:rsidR="00A77F90" w:rsidRPr="00D102A1" w:rsidTr="00925C32">
        <w:tc>
          <w:tcPr>
            <w:tcW w:w="2164" w:type="dxa"/>
            <w:shd w:val="clear" w:color="auto" w:fill="EAF1DD" w:themeFill="accent3" w:themeFillTint="33"/>
          </w:tcPr>
          <w:p w:rsidR="006C0F61" w:rsidRPr="00D102A1" w:rsidRDefault="0040662E" w:rsidP="00925C32">
            <w:pPr>
              <w:jc w:val="left"/>
              <w:rPr>
                <w:rFonts w:asciiTheme="minorHAnsi" w:hAnsiTheme="minorHAnsi"/>
                <w:b/>
                <w:color w:val="auto"/>
                <w:lang w:val="en-GB" w:eastAsia="fr-FR"/>
              </w:rPr>
            </w:pPr>
            <w:r w:rsidRPr="00D102A1">
              <w:rPr>
                <w:rFonts w:asciiTheme="minorHAnsi" w:hAnsiTheme="minorHAnsi"/>
                <w:b/>
                <w:color w:val="auto"/>
                <w:lang w:val="en-GB" w:eastAsia="fr-FR"/>
              </w:rPr>
              <w:t>Organization</w:t>
            </w:r>
          </w:p>
        </w:tc>
        <w:tc>
          <w:tcPr>
            <w:tcW w:w="2084" w:type="dxa"/>
            <w:shd w:val="clear" w:color="auto" w:fill="EAF1DD" w:themeFill="accent3" w:themeFillTint="33"/>
          </w:tcPr>
          <w:p w:rsidR="006C0F61" w:rsidRPr="00D102A1" w:rsidRDefault="006C0F61" w:rsidP="00925C32">
            <w:pPr>
              <w:jc w:val="left"/>
              <w:rPr>
                <w:rFonts w:asciiTheme="minorHAnsi" w:hAnsiTheme="minorHAnsi"/>
                <w:b/>
                <w:color w:val="auto"/>
                <w:lang w:val="en-GB" w:eastAsia="fr-FR"/>
              </w:rPr>
            </w:pPr>
            <w:r w:rsidRPr="00D102A1">
              <w:rPr>
                <w:rFonts w:asciiTheme="minorHAnsi" w:hAnsiTheme="minorHAnsi"/>
                <w:b/>
                <w:color w:val="auto"/>
                <w:lang w:val="en-GB" w:eastAsia="fr-FR"/>
              </w:rPr>
              <w:t>Interest</w:t>
            </w:r>
          </w:p>
        </w:tc>
        <w:tc>
          <w:tcPr>
            <w:tcW w:w="2210" w:type="dxa"/>
            <w:shd w:val="clear" w:color="auto" w:fill="EAF1DD" w:themeFill="accent3" w:themeFillTint="33"/>
          </w:tcPr>
          <w:p w:rsidR="006C0F61" w:rsidRPr="00D102A1" w:rsidRDefault="006C0F61" w:rsidP="00925C32">
            <w:pPr>
              <w:jc w:val="left"/>
              <w:rPr>
                <w:rFonts w:asciiTheme="minorHAnsi" w:hAnsiTheme="minorHAnsi"/>
                <w:b/>
                <w:color w:val="auto"/>
                <w:lang w:val="en-GB" w:eastAsia="fr-FR"/>
              </w:rPr>
            </w:pPr>
            <w:r w:rsidRPr="00D102A1">
              <w:rPr>
                <w:rFonts w:asciiTheme="minorHAnsi" w:hAnsiTheme="minorHAnsi"/>
                <w:b/>
                <w:color w:val="auto"/>
                <w:lang w:val="en-GB" w:eastAsia="fr-FR"/>
              </w:rPr>
              <w:t>Role</w:t>
            </w:r>
          </w:p>
        </w:tc>
        <w:tc>
          <w:tcPr>
            <w:tcW w:w="2558" w:type="dxa"/>
            <w:shd w:val="clear" w:color="auto" w:fill="EAF1DD" w:themeFill="accent3" w:themeFillTint="33"/>
          </w:tcPr>
          <w:p w:rsidR="006C0F61" w:rsidRPr="00D102A1" w:rsidRDefault="006C0F61" w:rsidP="00925C32">
            <w:pPr>
              <w:jc w:val="left"/>
              <w:rPr>
                <w:b/>
                <w:color w:val="auto"/>
                <w:lang w:val="en-GB" w:eastAsia="fr-FR"/>
              </w:rPr>
            </w:pPr>
            <w:r w:rsidRPr="00D102A1">
              <w:rPr>
                <w:rFonts w:asciiTheme="minorHAnsi" w:hAnsiTheme="minorHAnsi"/>
                <w:b/>
                <w:color w:val="auto"/>
                <w:lang w:val="en-GB" w:eastAsia="fr-FR"/>
              </w:rPr>
              <w:t>Responsibility</w:t>
            </w:r>
          </w:p>
        </w:tc>
      </w:tr>
      <w:tr w:rsidR="00A77F90" w:rsidRPr="00D102A1" w:rsidTr="00925C32">
        <w:tc>
          <w:tcPr>
            <w:tcW w:w="2164" w:type="dxa"/>
            <w:shd w:val="clear" w:color="auto" w:fill="E5DFEC" w:themeFill="accent4" w:themeFillTint="33"/>
          </w:tcPr>
          <w:p w:rsidR="006C0F61" w:rsidRPr="00D102A1" w:rsidRDefault="006C0F61" w:rsidP="00925C32">
            <w:pPr>
              <w:jc w:val="left"/>
              <w:rPr>
                <w:b/>
                <w:color w:val="auto"/>
                <w:lang w:val="en-GB" w:eastAsia="fr-FR"/>
              </w:rPr>
            </w:pPr>
            <w:r w:rsidRPr="00D102A1">
              <w:rPr>
                <w:rFonts w:asciiTheme="minorHAnsi" w:hAnsiTheme="minorHAnsi"/>
                <w:b/>
                <w:color w:val="auto"/>
                <w:lang w:val="en-GB" w:eastAsia="fr-FR"/>
              </w:rPr>
              <w:t xml:space="preserve">National government </w:t>
            </w:r>
          </w:p>
        </w:tc>
        <w:tc>
          <w:tcPr>
            <w:tcW w:w="2084" w:type="dxa"/>
            <w:shd w:val="clear" w:color="auto" w:fill="E5DFEC" w:themeFill="accent4" w:themeFillTint="33"/>
          </w:tcPr>
          <w:p w:rsidR="006C0F61" w:rsidRPr="00D102A1" w:rsidRDefault="006C0F61" w:rsidP="00925C32">
            <w:pPr>
              <w:jc w:val="left"/>
              <w:rPr>
                <w:color w:val="auto"/>
                <w:lang w:val="en-GB" w:eastAsia="fr-FR"/>
              </w:rPr>
            </w:pPr>
          </w:p>
        </w:tc>
        <w:tc>
          <w:tcPr>
            <w:tcW w:w="2210" w:type="dxa"/>
            <w:shd w:val="clear" w:color="auto" w:fill="E5DFEC" w:themeFill="accent4" w:themeFillTint="33"/>
          </w:tcPr>
          <w:p w:rsidR="006C0F61" w:rsidRPr="00D102A1" w:rsidRDefault="006C0F61" w:rsidP="00925C32">
            <w:pPr>
              <w:jc w:val="left"/>
              <w:rPr>
                <w:color w:val="auto"/>
                <w:lang w:val="en-GB" w:eastAsia="fr-FR"/>
              </w:rPr>
            </w:pPr>
          </w:p>
        </w:tc>
        <w:tc>
          <w:tcPr>
            <w:tcW w:w="2558" w:type="dxa"/>
            <w:shd w:val="clear" w:color="auto" w:fill="E5DFEC" w:themeFill="accent4" w:themeFillTint="33"/>
          </w:tcPr>
          <w:p w:rsidR="006C0F61" w:rsidRPr="00D102A1" w:rsidRDefault="006C0F61" w:rsidP="00925C32">
            <w:pPr>
              <w:jc w:val="left"/>
              <w:rPr>
                <w:color w:val="auto"/>
                <w:lang w:val="en-GB" w:eastAsia="fr-FR"/>
              </w:rPr>
            </w:pPr>
          </w:p>
        </w:tc>
      </w:tr>
      <w:tr w:rsidR="00A77F90" w:rsidRPr="00D102A1" w:rsidTr="00925C32">
        <w:tc>
          <w:tcPr>
            <w:tcW w:w="2164" w:type="dxa"/>
            <w:tcBorders>
              <w:bottom w:val="single" w:sz="4" w:space="0" w:color="auto"/>
            </w:tcBorders>
            <w:shd w:val="clear" w:color="auto" w:fill="FFFFFF" w:themeFill="background1"/>
          </w:tcPr>
          <w:p w:rsidR="00EC1E74" w:rsidRPr="00D102A1" w:rsidRDefault="00E77630" w:rsidP="00082329">
            <w:pPr>
              <w:jc w:val="left"/>
              <w:rPr>
                <w:color w:val="auto"/>
                <w:lang w:val="en-GB" w:eastAsia="fr-FR"/>
              </w:rPr>
            </w:pPr>
            <w:r w:rsidRPr="00D102A1">
              <w:rPr>
                <w:color w:val="auto"/>
                <w:lang w:val="en-GB" w:eastAsia="fr-FR"/>
              </w:rPr>
              <w:t xml:space="preserve">MSB – Swedish civil contingencies agency </w:t>
            </w:r>
          </w:p>
        </w:tc>
        <w:tc>
          <w:tcPr>
            <w:tcW w:w="2084" w:type="dxa"/>
            <w:tcBorders>
              <w:bottom w:val="single" w:sz="4" w:space="0" w:color="auto"/>
            </w:tcBorders>
            <w:shd w:val="clear" w:color="auto" w:fill="FFFFFF" w:themeFill="background1"/>
          </w:tcPr>
          <w:p w:rsidR="00DD4A4A" w:rsidRDefault="00DD4A4A" w:rsidP="00E77630">
            <w:pPr>
              <w:jc w:val="left"/>
              <w:rPr>
                <w:color w:val="auto"/>
                <w:lang w:val="en-GB" w:eastAsia="fr-FR"/>
              </w:rPr>
            </w:pPr>
            <w:r>
              <w:rPr>
                <w:color w:val="auto"/>
                <w:lang w:val="en-GB" w:eastAsia="fr-FR"/>
              </w:rPr>
              <w:t>MSB works:</w:t>
            </w:r>
          </w:p>
          <w:p w:rsidR="00DD4A4A" w:rsidRDefault="00DD4A4A" w:rsidP="00E77630">
            <w:pPr>
              <w:jc w:val="left"/>
              <w:rPr>
                <w:color w:val="auto"/>
                <w:lang w:val="en-GB" w:eastAsia="fr-FR"/>
              </w:rPr>
            </w:pPr>
          </w:p>
          <w:p w:rsidR="00E77630" w:rsidRPr="00D102A1" w:rsidRDefault="00E77630" w:rsidP="00E77630">
            <w:pPr>
              <w:jc w:val="left"/>
              <w:rPr>
                <w:color w:val="auto"/>
                <w:lang w:val="en-GB" w:eastAsia="fr-FR"/>
              </w:rPr>
            </w:pPr>
            <w:r w:rsidRPr="00D102A1">
              <w:rPr>
                <w:color w:val="auto"/>
                <w:lang w:val="en-GB" w:eastAsia="fr-FR"/>
              </w:rPr>
              <w:t>•via knowledge enhancement, support, training, exercises,</w:t>
            </w:r>
            <w:r w:rsidR="00884A6A">
              <w:rPr>
                <w:color w:val="auto"/>
                <w:lang w:val="en-GB" w:eastAsia="fr-FR"/>
              </w:rPr>
              <w:t xml:space="preserve"> regulation, supervision and their</w:t>
            </w:r>
            <w:r w:rsidRPr="00D102A1">
              <w:rPr>
                <w:color w:val="auto"/>
                <w:lang w:val="en-GB" w:eastAsia="fr-FR"/>
              </w:rPr>
              <w:t xml:space="preserve"> own operations</w:t>
            </w:r>
          </w:p>
          <w:p w:rsidR="00E77630" w:rsidRPr="00D102A1" w:rsidRDefault="00E77630" w:rsidP="00E77630">
            <w:pPr>
              <w:jc w:val="left"/>
              <w:rPr>
                <w:color w:val="auto"/>
                <w:lang w:val="en-GB" w:eastAsia="fr-FR"/>
              </w:rPr>
            </w:pPr>
          </w:p>
          <w:p w:rsidR="00E77630" w:rsidRPr="00D102A1" w:rsidRDefault="00E77630" w:rsidP="00E77630">
            <w:pPr>
              <w:jc w:val="left"/>
              <w:rPr>
                <w:color w:val="auto"/>
                <w:lang w:val="en-GB" w:eastAsia="fr-FR"/>
              </w:rPr>
            </w:pPr>
            <w:r w:rsidRPr="00D102A1">
              <w:rPr>
                <w:color w:val="auto"/>
                <w:lang w:val="en-GB" w:eastAsia="fr-FR"/>
              </w:rPr>
              <w:t>•in close cooperation with the municipalities, county councils, other authorities, the private sector and various organisations</w:t>
            </w:r>
          </w:p>
          <w:p w:rsidR="00E77630" w:rsidRPr="00D102A1" w:rsidRDefault="00E77630" w:rsidP="00E77630">
            <w:pPr>
              <w:jc w:val="left"/>
              <w:rPr>
                <w:color w:val="auto"/>
                <w:lang w:val="en-GB" w:eastAsia="fr-FR"/>
              </w:rPr>
            </w:pPr>
          </w:p>
          <w:p w:rsidR="006C0F61" w:rsidRPr="00D102A1" w:rsidRDefault="00E77630" w:rsidP="00E77630">
            <w:pPr>
              <w:jc w:val="left"/>
              <w:rPr>
                <w:color w:val="auto"/>
                <w:lang w:val="en-GB" w:eastAsia="fr-FR"/>
              </w:rPr>
            </w:pPr>
            <w:r w:rsidRPr="00D102A1">
              <w:rPr>
                <w:color w:val="auto"/>
                <w:lang w:val="en-GB" w:eastAsia="fr-FR"/>
              </w:rPr>
              <w:t>•to achieve greater security and safety at all levels of society, from local to global</w:t>
            </w:r>
          </w:p>
        </w:tc>
        <w:tc>
          <w:tcPr>
            <w:tcW w:w="2210" w:type="dxa"/>
            <w:tcBorders>
              <w:bottom w:val="single" w:sz="4" w:space="0" w:color="auto"/>
            </w:tcBorders>
            <w:shd w:val="clear" w:color="auto" w:fill="FFFFFF" w:themeFill="background1"/>
          </w:tcPr>
          <w:p w:rsidR="00E77630" w:rsidRPr="00D102A1" w:rsidRDefault="00E77630" w:rsidP="00925C32">
            <w:pPr>
              <w:jc w:val="left"/>
              <w:rPr>
                <w:color w:val="auto"/>
                <w:lang w:val="en-GB" w:eastAsia="fr-FR"/>
              </w:rPr>
            </w:pPr>
            <w:r w:rsidRPr="00D102A1">
              <w:rPr>
                <w:color w:val="auto"/>
                <w:lang w:val="en-GB" w:eastAsia="fr-FR"/>
              </w:rPr>
              <w:t>The MSB is responsible for issues concerning civil protection, public safety, emergency management and civil defence as long as no other authority has responsibility. Responsibility refers to measures taken before, during and after an emergency or crisis.</w:t>
            </w:r>
          </w:p>
          <w:p w:rsidR="00A50649" w:rsidRPr="00D102A1" w:rsidRDefault="00A50649" w:rsidP="00A50649">
            <w:pPr>
              <w:jc w:val="left"/>
              <w:rPr>
                <w:color w:val="auto"/>
                <w:lang w:val="en-GB" w:eastAsia="fr-FR"/>
              </w:rPr>
            </w:pPr>
          </w:p>
        </w:tc>
        <w:tc>
          <w:tcPr>
            <w:tcW w:w="2558" w:type="dxa"/>
            <w:tcBorders>
              <w:bottom w:val="single" w:sz="4" w:space="0" w:color="auto"/>
            </w:tcBorders>
            <w:shd w:val="clear" w:color="auto" w:fill="FFFFFF" w:themeFill="background1"/>
          </w:tcPr>
          <w:p w:rsidR="00BC33D8" w:rsidRPr="00D102A1" w:rsidRDefault="00BC33D8" w:rsidP="00925C32">
            <w:pPr>
              <w:jc w:val="left"/>
              <w:rPr>
                <w:color w:val="auto"/>
                <w:lang w:val="en-GB" w:eastAsia="fr-FR"/>
              </w:rPr>
            </w:pPr>
            <w:r w:rsidRPr="00D102A1">
              <w:rPr>
                <w:color w:val="auto"/>
                <w:lang w:val="en-GB" w:eastAsia="fr-FR"/>
              </w:rPr>
              <w:t>The Swedish Government steers the MSB via a body of instructions and an annual appropriation. The instructions specify the MSB's responsibilities and tasks. The appropriation specifies the objectives and reporting requirements, as well as the resources allocated for MSB administration and MSB activities.</w:t>
            </w:r>
          </w:p>
          <w:p w:rsidR="00BC33D8" w:rsidRPr="00D102A1" w:rsidRDefault="00BC33D8" w:rsidP="00925C32">
            <w:pPr>
              <w:jc w:val="left"/>
              <w:rPr>
                <w:i/>
                <w:color w:val="auto"/>
                <w:lang w:val="en-GB" w:eastAsia="fr-FR"/>
              </w:rPr>
            </w:pPr>
          </w:p>
          <w:p w:rsidR="00BC33D8" w:rsidRPr="00D102A1" w:rsidRDefault="00BC33D8" w:rsidP="00925C32">
            <w:pPr>
              <w:jc w:val="left"/>
              <w:rPr>
                <w:i/>
                <w:color w:val="auto"/>
                <w:lang w:val="en-GB" w:eastAsia="fr-FR"/>
              </w:rPr>
            </w:pPr>
          </w:p>
          <w:p w:rsidR="00BC33D8" w:rsidRPr="00D102A1" w:rsidRDefault="00BC33D8" w:rsidP="00925C32">
            <w:pPr>
              <w:jc w:val="left"/>
              <w:rPr>
                <w:i/>
                <w:color w:val="auto"/>
                <w:lang w:val="en-GB" w:eastAsia="fr-FR"/>
              </w:rPr>
            </w:pPr>
          </w:p>
          <w:p w:rsidR="00BC33D8" w:rsidRPr="00D102A1" w:rsidRDefault="00BC33D8" w:rsidP="00925C32">
            <w:pPr>
              <w:jc w:val="left"/>
              <w:rPr>
                <w:i/>
                <w:color w:val="auto"/>
                <w:lang w:val="en-GB" w:eastAsia="fr-FR"/>
              </w:rPr>
            </w:pPr>
          </w:p>
          <w:p w:rsidR="000E274E" w:rsidRPr="00D102A1" w:rsidRDefault="000E274E" w:rsidP="00925C32">
            <w:pPr>
              <w:jc w:val="left"/>
              <w:rPr>
                <w:color w:val="auto"/>
                <w:lang w:val="en-GB" w:eastAsia="fr-FR"/>
              </w:rPr>
            </w:pPr>
          </w:p>
        </w:tc>
      </w:tr>
      <w:tr w:rsidR="00A77F90" w:rsidRPr="00D102A1" w:rsidTr="00925C32">
        <w:tc>
          <w:tcPr>
            <w:tcW w:w="2164" w:type="dxa"/>
            <w:tcBorders>
              <w:bottom w:val="single" w:sz="4" w:space="0" w:color="auto"/>
            </w:tcBorders>
            <w:shd w:val="clear" w:color="auto" w:fill="FFFFFF" w:themeFill="background1"/>
          </w:tcPr>
          <w:p w:rsidR="003822BB" w:rsidRPr="00D102A1" w:rsidRDefault="00BC33D8" w:rsidP="00BC33D8">
            <w:pPr>
              <w:jc w:val="left"/>
              <w:rPr>
                <w:color w:val="auto"/>
                <w:lang w:val="en-GB" w:eastAsia="fr-FR"/>
              </w:rPr>
            </w:pPr>
            <w:r w:rsidRPr="00D102A1">
              <w:rPr>
                <w:color w:val="auto"/>
                <w:lang w:val="en-GB" w:eastAsia="fr-FR"/>
              </w:rPr>
              <w:t xml:space="preserve">County administrative board of </w:t>
            </w:r>
            <w:proofErr w:type="spellStart"/>
            <w:r w:rsidRPr="00D102A1">
              <w:rPr>
                <w:color w:val="auto"/>
                <w:lang w:val="en-GB" w:eastAsia="fr-FR"/>
              </w:rPr>
              <w:t>Skåne</w:t>
            </w:r>
            <w:proofErr w:type="spellEnd"/>
          </w:p>
        </w:tc>
        <w:tc>
          <w:tcPr>
            <w:tcW w:w="2084" w:type="dxa"/>
            <w:tcBorders>
              <w:bottom w:val="single" w:sz="4" w:space="0" w:color="auto"/>
            </w:tcBorders>
            <w:shd w:val="clear" w:color="auto" w:fill="FFFFFF" w:themeFill="background1"/>
          </w:tcPr>
          <w:p w:rsidR="003822BB" w:rsidRPr="00D102A1" w:rsidRDefault="00A539D6" w:rsidP="00925C32">
            <w:pPr>
              <w:jc w:val="left"/>
              <w:rPr>
                <w:color w:val="auto"/>
                <w:lang w:val="en-GB" w:eastAsia="fr-FR"/>
              </w:rPr>
            </w:pPr>
            <w:r w:rsidRPr="00D102A1">
              <w:rPr>
                <w:color w:val="auto"/>
                <w:lang w:val="en-GB" w:eastAsia="fr-FR"/>
              </w:rPr>
              <w:t xml:space="preserve">Coordinate the local municipalities. </w:t>
            </w:r>
          </w:p>
        </w:tc>
        <w:tc>
          <w:tcPr>
            <w:tcW w:w="2210" w:type="dxa"/>
            <w:tcBorders>
              <w:bottom w:val="single" w:sz="4" w:space="0" w:color="auto"/>
            </w:tcBorders>
            <w:shd w:val="clear" w:color="auto" w:fill="FFFFFF" w:themeFill="background1"/>
          </w:tcPr>
          <w:p w:rsidR="003822BB" w:rsidRPr="00D102A1" w:rsidRDefault="00BC33D8" w:rsidP="00925C32">
            <w:pPr>
              <w:jc w:val="left"/>
              <w:rPr>
                <w:color w:val="auto"/>
                <w:lang w:val="en-GB" w:eastAsia="fr-FR"/>
              </w:rPr>
            </w:pPr>
            <w:r w:rsidRPr="00D102A1">
              <w:rPr>
                <w:color w:val="auto"/>
                <w:lang w:val="en-GB" w:eastAsia="fr-FR"/>
              </w:rPr>
              <w:t>The function of the County Administrative Boards is to be a representative of the state in their respective counties, and serve as a link between the inhabitants, the municipal authorities, the Central Government, the Swedish Parliament and the central state authorities.</w:t>
            </w:r>
          </w:p>
        </w:tc>
        <w:tc>
          <w:tcPr>
            <w:tcW w:w="2558" w:type="dxa"/>
            <w:tcBorders>
              <w:bottom w:val="single" w:sz="4" w:space="0" w:color="auto"/>
            </w:tcBorders>
            <w:shd w:val="clear" w:color="auto" w:fill="FFFFFF" w:themeFill="background1"/>
          </w:tcPr>
          <w:p w:rsidR="003822BB" w:rsidRPr="00D102A1" w:rsidRDefault="006B1B35" w:rsidP="00925C32">
            <w:pPr>
              <w:jc w:val="left"/>
              <w:rPr>
                <w:color w:val="auto"/>
                <w:lang w:val="en-GB" w:eastAsia="fr-FR"/>
              </w:rPr>
            </w:pPr>
            <w:r w:rsidRPr="00D102A1">
              <w:rPr>
                <w:color w:val="auto"/>
                <w:lang w:val="en-GB" w:eastAsia="fr-FR"/>
              </w:rPr>
              <w:t>P</w:t>
            </w:r>
            <w:r w:rsidR="00A539D6" w:rsidRPr="00D102A1">
              <w:rPr>
                <w:color w:val="auto"/>
                <w:lang w:val="en-GB" w:eastAsia="fr-FR"/>
              </w:rPr>
              <w:t>rovide good service with open accountability that is based on the rule of law</w:t>
            </w:r>
            <w:r w:rsidRPr="00D102A1">
              <w:rPr>
                <w:color w:val="auto"/>
                <w:lang w:val="en-GB" w:eastAsia="fr-FR"/>
              </w:rPr>
              <w:t>.</w:t>
            </w:r>
          </w:p>
        </w:tc>
      </w:tr>
      <w:tr w:rsidR="00A77F90" w:rsidRPr="00D102A1" w:rsidTr="00925C32">
        <w:tc>
          <w:tcPr>
            <w:tcW w:w="2164" w:type="dxa"/>
            <w:shd w:val="clear" w:color="auto" w:fill="E5DFEC" w:themeFill="accent4" w:themeFillTint="33"/>
          </w:tcPr>
          <w:p w:rsidR="00925C32" w:rsidRPr="00D102A1" w:rsidRDefault="00CF243A" w:rsidP="00925C32">
            <w:pPr>
              <w:jc w:val="left"/>
              <w:rPr>
                <w:b/>
                <w:color w:val="auto"/>
                <w:lang w:val="en-GB" w:eastAsia="fr-FR"/>
              </w:rPr>
            </w:pPr>
            <w:r w:rsidRPr="00D102A1">
              <w:rPr>
                <w:rFonts w:asciiTheme="minorHAnsi" w:hAnsiTheme="minorHAnsi"/>
                <w:b/>
                <w:color w:val="auto"/>
                <w:lang w:val="en-GB" w:eastAsia="fr-FR"/>
              </w:rPr>
              <w:t>Reginal</w:t>
            </w:r>
            <w:r w:rsidR="00925C32" w:rsidRPr="00D102A1">
              <w:rPr>
                <w:rFonts w:asciiTheme="minorHAnsi" w:hAnsiTheme="minorHAnsi"/>
                <w:b/>
                <w:color w:val="auto"/>
                <w:lang w:val="en-GB" w:eastAsia="fr-FR"/>
              </w:rPr>
              <w:t xml:space="preserve"> government </w:t>
            </w:r>
          </w:p>
        </w:tc>
        <w:tc>
          <w:tcPr>
            <w:tcW w:w="2084" w:type="dxa"/>
            <w:shd w:val="clear" w:color="auto" w:fill="E5DFEC" w:themeFill="accent4" w:themeFillTint="33"/>
          </w:tcPr>
          <w:p w:rsidR="00925C32" w:rsidRPr="00D102A1" w:rsidRDefault="00925C32" w:rsidP="00925C32">
            <w:pPr>
              <w:jc w:val="left"/>
              <w:rPr>
                <w:color w:val="auto"/>
                <w:lang w:val="en-GB" w:eastAsia="fr-FR"/>
              </w:rPr>
            </w:pPr>
          </w:p>
        </w:tc>
        <w:tc>
          <w:tcPr>
            <w:tcW w:w="2210" w:type="dxa"/>
            <w:shd w:val="clear" w:color="auto" w:fill="E5DFEC" w:themeFill="accent4" w:themeFillTint="33"/>
          </w:tcPr>
          <w:p w:rsidR="00925C32" w:rsidRPr="00D102A1" w:rsidRDefault="00925C32" w:rsidP="00925C32">
            <w:pPr>
              <w:jc w:val="left"/>
              <w:rPr>
                <w:color w:val="auto"/>
                <w:lang w:val="en-GB" w:eastAsia="fr-FR"/>
              </w:rPr>
            </w:pPr>
          </w:p>
        </w:tc>
        <w:tc>
          <w:tcPr>
            <w:tcW w:w="2558" w:type="dxa"/>
            <w:shd w:val="clear" w:color="auto" w:fill="E5DFEC" w:themeFill="accent4" w:themeFillTint="33"/>
          </w:tcPr>
          <w:p w:rsidR="00925C32" w:rsidRPr="00D102A1" w:rsidRDefault="00925C32" w:rsidP="00925C32">
            <w:pPr>
              <w:jc w:val="left"/>
              <w:rPr>
                <w:color w:val="auto"/>
                <w:lang w:val="en-GB" w:eastAsia="fr-FR"/>
              </w:rPr>
            </w:pPr>
          </w:p>
        </w:tc>
      </w:tr>
      <w:tr w:rsidR="00A77F90" w:rsidRPr="00D102A1" w:rsidTr="00500D02">
        <w:tc>
          <w:tcPr>
            <w:tcW w:w="2164" w:type="dxa"/>
            <w:tcBorders>
              <w:bottom w:val="single" w:sz="4" w:space="0" w:color="auto"/>
            </w:tcBorders>
            <w:shd w:val="clear" w:color="auto" w:fill="FFFFFF" w:themeFill="background1"/>
          </w:tcPr>
          <w:p w:rsidR="00925C32" w:rsidRPr="00D102A1" w:rsidRDefault="00D102A1" w:rsidP="00925C32">
            <w:pPr>
              <w:jc w:val="left"/>
              <w:rPr>
                <w:color w:val="auto"/>
                <w:lang w:val="en-GB" w:eastAsia="fr-FR"/>
              </w:rPr>
            </w:pPr>
            <w:r w:rsidRPr="00D102A1">
              <w:rPr>
                <w:color w:val="auto"/>
                <w:lang w:val="en-GB" w:eastAsia="fr-FR"/>
              </w:rPr>
              <w:t xml:space="preserve">Region of </w:t>
            </w:r>
            <w:proofErr w:type="spellStart"/>
            <w:r w:rsidRPr="00D102A1">
              <w:rPr>
                <w:color w:val="auto"/>
                <w:lang w:val="en-GB" w:eastAsia="fr-FR"/>
              </w:rPr>
              <w:t>Skåne</w:t>
            </w:r>
            <w:proofErr w:type="spellEnd"/>
          </w:p>
        </w:tc>
        <w:tc>
          <w:tcPr>
            <w:tcW w:w="2084" w:type="dxa"/>
            <w:tcBorders>
              <w:bottom w:val="single" w:sz="4" w:space="0" w:color="auto"/>
            </w:tcBorders>
            <w:shd w:val="clear" w:color="auto" w:fill="FFFFFF" w:themeFill="background1"/>
          </w:tcPr>
          <w:p w:rsidR="00925C32" w:rsidRPr="00D102A1" w:rsidRDefault="00797F8B" w:rsidP="00925C32">
            <w:pPr>
              <w:jc w:val="left"/>
              <w:rPr>
                <w:color w:val="auto"/>
                <w:lang w:val="en-GB" w:eastAsia="fr-FR"/>
              </w:rPr>
            </w:pPr>
            <w:r w:rsidRPr="00797F8B">
              <w:rPr>
                <w:color w:val="auto"/>
                <w:lang w:val="en-GB" w:eastAsia="fr-FR"/>
              </w:rPr>
              <w:t>No responsibilities regarding flooding</w:t>
            </w:r>
            <w:r>
              <w:rPr>
                <w:color w:val="auto"/>
                <w:lang w:val="en-GB" w:eastAsia="fr-FR"/>
              </w:rPr>
              <w:t>.</w:t>
            </w:r>
          </w:p>
        </w:tc>
        <w:tc>
          <w:tcPr>
            <w:tcW w:w="2210" w:type="dxa"/>
            <w:tcBorders>
              <w:bottom w:val="single" w:sz="4" w:space="0" w:color="auto"/>
            </w:tcBorders>
            <w:shd w:val="clear" w:color="auto" w:fill="FFFFFF" w:themeFill="background1"/>
          </w:tcPr>
          <w:p w:rsidR="00925C32" w:rsidRPr="00D102A1" w:rsidRDefault="00D102A1" w:rsidP="000D56E0">
            <w:pPr>
              <w:jc w:val="left"/>
              <w:rPr>
                <w:color w:val="auto"/>
                <w:lang w:val="en-GB" w:eastAsia="fr-FR"/>
              </w:rPr>
            </w:pPr>
            <w:r w:rsidRPr="00D102A1">
              <w:rPr>
                <w:color w:val="auto"/>
                <w:lang w:val="en-GB" w:eastAsia="fr-FR"/>
              </w:rPr>
              <w:t xml:space="preserve">Region </w:t>
            </w:r>
            <w:proofErr w:type="spellStart"/>
            <w:r w:rsidRPr="00D102A1">
              <w:rPr>
                <w:color w:val="auto"/>
                <w:lang w:val="en-GB" w:eastAsia="fr-FR"/>
              </w:rPr>
              <w:t>Skåne</w:t>
            </w:r>
            <w:proofErr w:type="spellEnd"/>
            <w:r w:rsidRPr="00D102A1">
              <w:rPr>
                <w:color w:val="auto"/>
                <w:lang w:val="en-GB" w:eastAsia="fr-FR"/>
              </w:rPr>
              <w:t xml:space="preserve"> has a permanent commission from the state to coordinate regional development issues and lead the work with creating a Regional Development Strategy, RUS.</w:t>
            </w:r>
          </w:p>
        </w:tc>
        <w:tc>
          <w:tcPr>
            <w:tcW w:w="2558" w:type="dxa"/>
            <w:tcBorders>
              <w:bottom w:val="single" w:sz="4" w:space="0" w:color="auto"/>
            </w:tcBorders>
            <w:shd w:val="clear" w:color="auto" w:fill="FFFFFF" w:themeFill="background1"/>
          </w:tcPr>
          <w:p w:rsidR="000D56E0" w:rsidRPr="00D102A1" w:rsidRDefault="00D102A1" w:rsidP="00D102A1">
            <w:pPr>
              <w:jc w:val="left"/>
              <w:rPr>
                <w:color w:val="auto"/>
                <w:lang w:val="en-GB" w:eastAsia="fr-FR"/>
              </w:rPr>
            </w:pPr>
            <w:r>
              <w:rPr>
                <w:color w:val="auto"/>
                <w:lang w:val="en-GB" w:eastAsia="fr-FR"/>
              </w:rPr>
              <w:t xml:space="preserve">No </w:t>
            </w:r>
            <w:r w:rsidRPr="00D102A1">
              <w:rPr>
                <w:color w:val="auto"/>
                <w:lang w:val="en-GB" w:eastAsia="fr-FR"/>
              </w:rPr>
              <w:t>responsibilities</w:t>
            </w:r>
            <w:r>
              <w:rPr>
                <w:color w:val="auto"/>
                <w:lang w:val="en-GB" w:eastAsia="fr-FR"/>
              </w:rPr>
              <w:t xml:space="preserve"> regarding flooding. </w:t>
            </w:r>
          </w:p>
        </w:tc>
      </w:tr>
      <w:tr w:rsidR="00A77F90" w:rsidRPr="00D102A1" w:rsidTr="00082329">
        <w:tc>
          <w:tcPr>
            <w:tcW w:w="2164" w:type="dxa"/>
            <w:shd w:val="clear" w:color="auto" w:fill="E5DFEC" w:themeFill="accent4" w:themeFillTint="33"/>
          </w:tcPr>
          <w:p w:rsidR="006C0F61" w:rsidRPr="00D102A1" w:rsidRDefault="006C0F61" w:rsidP="00925C32">
            <w:pPr>
              <w:jc w:val="left"/>
              <w:rPr>
                <w:rFonts w:asciiTheme="minorHAnsi" w:hAnsiTheme="minorHAnsi"/>
                <w:color w:val="auto"/>
                <w:lang w:val="en-GB" w:eastAsia="fr-FR"/>
              </w:rPr>
            </w:pPr>
            <w:r w:rsidRPr="00D102A1">
              <w:rPr>
                <w:rFonts w:asciiTheme="minorHAnsi" w:hAnsiTheme="minorHAnsi"/>
                <w:b/>
                <w:color w:val="auto"/>
                <w:lang w:val="en-GB" w:eastAsia="fr-FR"/>
              </w:rPr>
              <w:t xml:space="preserve">Local government </w:t>
            </w:r>
          </w:p>
        </w:tc>
        <w:tc>
          <w:tcPr>
            <w:tcW w:w="2084" w:type="dxa"/>
            <w:shd w:val="clear" w:color="auto" w:fill="E5DFEC" w:themeFill="accent4" w:themeFillTint="33"/>
          </w:tcPr>
          <w:p w:rsidR="006C0F61" w:rsidRPr="00D102A1" w:rsidRDefault="006C0F61" w:rsidP="00925C32">
            <w:pPr>
              <w:jc w:val="left"/>
              <w:rPr>
                <w:rFonts w:asciiTheme="minorHAnsi" w:hAnsiTheme="minorHAnsi"/>
                <w:color w:val="auto"/>
                <w:lang w:val="en-GB" w:eastAsia="fr-FR"/>
              </w:rPr>
            </w:pPr>
          </w:p>
        </w:tc>
        <w:tc>
          <w:tcPr>
            <w:tcW w:w="2210" w:type="dxa"/>
            <w:shd w:val="clear" w:color="auto" w:fill="E5DFEC" w:themeFill="accent4" w:themeFillTint="33"/>
          </w:tcPr>
          <w:p w:rsidR="006C0F61" w:rsidRPr="00D102A1" w:rsidRDefault="006C0F61" w:rsidP="00925C32">
            <w:pPr>
              <w:jc w:val="left"/>
              <w:rPr>
                <w:rFonts w:asciiTheme="minorHAnsi" w:hAnsiTheme="minorHAnsi"/>
                <w:color w:val="auto"/>
                <w:lang w:val="en-GB" w:eastAsia="fr-FR"/>
              </w:rPr>
            </w:pPr>
          </w:p>
        </w:tc>
        <w:tc>
          <w:tcPr>
            <w:tcW w:w="2558" w:type="dxa"/>
            <w:shd w:val="clear" w:color="auto" w:fill="E5DFEC" w:themeFill="accent4" w:themeFillTint="33"/>
          </w:tcPr>
          <w:p w:rsidR="006C0F61" w:rsidRPr="00D102A1" w:rsidRDefault="006C0F61" w:rsidP="00925C32">
            <w:pPr>
              <w:jc w:val="left"/>
              <w:rPr>
                <w:color w:val="auto"/>
                <w:lang w:val="en-GB" w:eastAsia="fr-FR"/>
              </w:rPr>
            </w:pPr>
          </w:p>
        </w:tc>
      </w:tr>
      <w:tr w:rsidR="00A77F90" w:rsidRPr="00D102A1" w:rsidTr="00925C32">
        <w:tc>
          <w:tcPr>
            <w:tcW w:w="2164" w:type="dxa"/>
          </w:tcPr>
          <w:p w:rsidR="006C0F61" w:rsidRPr="00D102A1" w:rsidRDefault="00500D02" w:rsidP="00925C32">
            <w:pPr>
              <w:jc w:val="left"/>
              <w:rPr>
                <w:rFonts w:asciiTheme="minorHAnsi" w:hAnsiTheme="minorHAnsi"/>
                <w:color w:val="auto"/>
                <w:lang w:val="en-GB" w:eastAsia="fr-FR"/>
              </w:rPr>
            </w:pPr>
            <w:r w:rsidRPr="00185E5F">
              <w:rPr>
                <w:rFonts w:cs="Times New Roman"/>
                <w:color w:val="auto"/>
                <w:lang w:val="en-GB" w:eastAsia="fr-FR"/>
              </w:rPr>
              <w:t>Municipalities</w:t>
            </w:r>
            <w:r w:rsidR="00185E5F">
              <w:rPr>
                <w:rFonts w:cs="Times New Roman"/>
                <w:color w:val="auto"/>
                <w:lang w:val="en-GB" w:eastAsia="fr-FR"/>
              </w:rPr>
              <w:t xml:space="preserve"> </w:t>
            </w:r>
          </w:p>
        </w:tc>
        <w:tc>
          <w:tcPr>
            <w:tcW w:w="2084" w:type="dxa"/>
          </w:tcPr>
          <w:p w:rsidR="006C0F61" w:rsidRPr="00D102A1" w:rsidRDefault="00AF788A" w:rsidP="00925C32">
            <w:pPr>
              <w:jc w:val="left"/>
              <w:rPr>
                <w:rFonts w:asciiTheme="minorHAnsi" w:hAnsiTheme="minorHAnsi"/>
                <w:color w:val="auto"/>
                <w:lang w:val="en-GB" w:eastAsia="fr-FR"/>
              </w:rPr>
            </w:pPr>
            <w:r w:rsidRPr="00AF788A">
              <w:rPr>
                <w:rFonts w:cs="Times New Roman"/>
                <w:color w:val="auto"/>
                <w:lang w:val="en-GB" w:eastAsia="fr-FR"/>
              </w:rPr>
              <w:t>A safe community</w:t>
            </w:r>
            <w:r>
              <w:rPr>
                <w:rFonts w:cs="Times New Roman"/>
                <w:color w:val="auto"/>
                <w:lang w:val="en-GB" w:eastAsia="fr-FR"/>
              </w:rPr>
              <w:t>.</w:t>
            </w:r>
            <w:r>
              <w:rPr>
                <w:rFonts w:asciiTheme="minorHAnsi" w:hAnsiTheme="minorHAnsi"/>
                <w:color w:val="auto"/>
                <w:lang w:val="en-GB" w:eastAsia="fr-FR"/>
              </w:rPr>
              <w:t xml:space="preserve"> </w:t>
            </w:r>
          </w:p>
        </w:tc>
        <w:tc>
          <w:tcPr>
            <w:tcW w:w="2210" w:type="dxa"/>
          </w:tcPr>
          <w:p w:rsidR="006C0F61" w:rsidRPr="00185E5F" w:rsidRDefault="00185E5F" w:rsidP="00925C32">
            <w:pPr>
              <w:jc w:val="left"/>
              <w:rPr>
                <w:rFonts w:cs="Times New Roman"/>
                <w:color w:val="auto"/>
                <w:lang w:val="en-GB" w:eastAsia="fr-FR"/>
              </w:rPr>
            </w:pPr>
            <w:r>
              <w:rPr>
                <w:rFonts w:cs="Times New Roman"/>
                <w:color w:val="auto"/>
                <w:lang w:val="en-GB" w:eastAsia="fr-FR"/>
              </w:rPr>
              <w:t>M</w:t>
            </w:r>
            <w:r w:rsidRPr="00185E5F">
              <w:rPr>
                <w:rFonts w:cs="Times New Roman"/>
                <w:color w:val="auto"/>
                <w:lang w:val="en-GB" w:eastAsia="fr-FR"/>
              </w:rPr>
              <w:t>unicipalities</w:t>
            </w:r>
            <w:r w:rsidR="00437DB2">
              <w:rPr>
                <w:rFonts w:cs="Times New Roman"/>
                <w:color w:val="auto"/>
                <w:lang w:val="en-GB" w:eastAsia="fr-FR"/>
              </w:rPr>
              <w:t xml:space="preserve"> in </w:t>
            </w:r>
            <w:r w:rsidR="00437DB2">
              <w:rPr>
                <w:rFonts w:cs="Times New Roman"/>
                <w:color w:val="auto"/>
                <w:lang w:val="en-GB" w:eastAsia="fr-FR"/>
              </w:rPr>
              <w:lastRenderedPageBreak/>
              <w:t xml:space="preserve">Sweden </w:t>
            </w:r>
            <w:r w:rsidRPr="00185E5F">
              <w:rPr>
                <w:rFonts w:cs="Times New Roman"/>
                <w:color w:val="auto"/>
                <w:lang w:val="en-GB" w:eastAsia="fr-FR"/>
              </w:rPr>
              <w:t>are responsible for providing a significant proportion of all public services. They have a considerable degree of autonomy and have independent powers of taxation. Local self-government and the right to levy taxes are stipulated in the Instrument of Government, one of the four pillars of the Swedish Constitution.</w:t>
            </w:r>
          </w:p>
        </w:tc>
        <w:tc>
          <w:tcPr>
            <w:tcW w:w="2558" w:type="dxa"/>
          </w:tcPr>
          <w:p w:rsidR="006C0F61" w:rsidRDefault="005C361E" w:rsidP="003E4D7B">
            <w:pPr>
              <w:jc w:val="left"/>
              <w:rPr>
                <w:color w:val="auto"/>
                <w:lang w:val="en-GB" w:eastAsia="fr-FR"/>
              </w:rPr>
            </w:pPr>
            <w:r w:rsidRPr="00D102A1">
              <w:rPr>
                <w:color w:val="auto"/>
                <w:lang w:val="en-GB" w:eastAsia="fr-FR"/>
              </w:rPr>
              <w:lastRenderedPageBreak/>
              <w:t>Respo</w:t>
            </w:r>
            <w:r w:rsidR="003E4D7B" w:rsidRPr="00D102A1">
              <w:rPr>
                <w:color w:val="auto"/>
                <w:lang w:val="en-GB" w:eastAsia="fr-FR"/>
              </w:rPr>
              <w:t>n</w:t>
            </w:r>
            <w:r w:rsidRPr="00D102A1">
              <w:rPr>
                <w:color w:val="auto"/>
                <w:lang w:val="en-GB" w:eastAsia="fr-FR"/>
              </w:rPr>
              <w:t xml:space="preserve">sible for </w:t>
            </w:r>
            <w:r w:rsidR="003E4D7B" w:rsidRPr="00D102A1">
              <w:rPr>
                <w:color w:val="auto"/>
                <w:lang w:val="en-GB" w:eastAsia="fr-FR"/>
              </w:rPr>
              <w:t>spati</w:t>
            </w:r>
            <w:r w:rsidRPr="00D102A1">
              <w:rPr>
                <w:color w:val="auto"/>
                <w:lang w:val="en-GB" w:eastAsia="fr-FR"/>
              </w:rPr>
              <w:t xml:space="preserve">al </w:t>
            </w:r>
            <w:r w:rsidRPr="00D102A1">
              <w:rPr>
                <w:color w:val="auto"/>
                <w:lang w:val="en-GB" w:eastAsia="fr-FR"/>
              </w:rPr>
              <w:lastRenderedPageBreak/>
              <w:t>planning on</w:t>
            </w:r>
            <w:r w:rsidR="00357726">
              <w:rPr>
                <w:color w:val="auto"/>
                <w:lang w:val="en-GB" w:eastAsia="fr-FR"/>
              </w:rPr>
              <w:t xml:space="preserve"> a</w:t>
            </w:r>
            <w:r w:rsidRPr="00D102A1">
              <w:rPr>
                <w:color w:val="auto"/>
                <w:lang w:val="en-GB" w:eastAsia="fr-FR"/>
              </w:rPr>
              <w:t xml:space="preserve"> local scale</w:t>
            </w:r>
            <w:r w:rsidR="00AF788A">
              <w:rPr>
                <w:color w:val="auto"/>
                <w:lang w:val="en-GB" w:eastAsia="fr-FR"/>
              </w:rPr>
              <w:t>.</w:t>
            </w:r>
          </w:p>
          <w:p w:rsidR="006F78E0" w:rsidRDefault="006F78E0" w:rsidP="003E4D7B">
            <w:pPr>
              <w:jc w:val="left"/>
              <w:rPr>
                <w:color w:val="auto"/>
                <w:lang w:val="en-GB" w:eastAsia="fr-FR"/>
              </w:rPr>
            </w:pPr>
          </w:p>
          <w:p w:rsidR="006F78E0" w:rsidRPr="004824A6" w:rsidRDefault="006F78E0" w:rsidP="003E4D7B">
            <w:pPr>
              <w:jc w:val="left"/>
              <w:rPr>
                <w:color w:val="auto"/>
                <w:lang w:val="en-GB" w:eastAsia="fr-FR"/>
              </w:rPr>
            </w:pPr>
            <w:r w:rsidRPr="004824A6">
              <w:rPr>
                <w:i/>
                <w:color w:val="1F497D" w:themeColor="text2"/>
                <w:lang w:val="en-GB" w:eastAsia="fr-FR"/>
              </w:rPr>
              <w:t>Municipalities are not responsible of protecting private properties over all</w:t>
            </w:r>
            <w:r w:rsidRPr="004824A6">
              <w:rPr>
                <w:color w:val="1F497D" w:themeColor="text2"/>
                <w:lang w:val="en-GB" w:eastAsia="fr-FR"/>
              </w:rPr>
              <w:t>.</w:t>
            </w:r>
          </w:p>
        </w:tc>
      </w:tr>
      <w:tr w:rsidR="00A77F90" w:rsidRPr="00D102A1" w:rsidTr="00925C32">
        <w:tc>
          <w:tcPr>
            <w:tcW w:w="2164" w:type="dxa"/>
            <w:shd w:val="clear" w:color="auto" w:fill="E5DFEC" w:themeFill="accent4" w:themeFillTint="33"/>
          </w:tcPr>
          <w:p w:rsidR="006C0F61" w:rsidRPr="00D102A1" w:rsidRDefault="006C0F61" w:rsidP="00925C32">
            <w:pPr>
              <w:jc w:val="left"/>
              <w:rPr>
                <w:rFonts w:asciiTheme="minorHAnsi" w:hAnsiTheme="minorHAnsi"/>
                <w:b/>
                <w:color w:val="auto"/>
                <w:lang w:val="en-GB" w:eastAsia="fr-FR"/>
              </w:rPr>
            </w:pPr>
            <w:r w:rsidRPr="00D102A1">
              <w:rPr>
                <w:rFonts w:asciiTheme="minorHAnsi" w:hAnsiTheme="minorHAnsi"/>
                <w:b/>
                <w:color w:val="auto"/>
                <w:lang w:val="en-GB" w:eastAsia="fr-FR"/>
              </w:rPr>
              <w:lastRenderedPageBreak/>
              <w:t xml:space="preserve">Operating authorities  </w:t>
            </w:r>
          </w:p>
        </w:tc>
        <w:tc>
          <w:tcPr>
            <w:tcW w:w="2084" w:type="dxa"/>
            <w:shd w:val="clear" w:color="auto" w:fill="E5DFEC" w:themeFill="accent4" w:themeFillTint="33"/>
          </w:tcPr>
          <w:p w:rsidR="006C0F61" w:rsidRPr="00D102A1" w:rsidRDefault="006C0F61" w:rsidP="00925C32">
            <w:pPr>
              <w:jc w:val="left"/>
              <w:rPr>
                <w:rFonts w:asciiTheme="minorHAnsi" w:hAnsiTheme="minorHAnsi"/>
                <w:color w:val="auto"/>
                <w:lang w:val="en-GB" w:eastAsia="fr-FR"/>
              </w:rPr>
            </w:pPr>
          </w:p>
        </w:tc>
        <w:tc>
          <w:tcPr>
            <w:tcW w:w="2210" w:type="dxa"/>
            <w:shd w:val="clear" w:color="auto" w:fill="E5DFEC" w:themeFill="accent4" w:themeFillTint="33"/>
          </w:tcPr>
          <w:p w:rsidR="006C0F61" w:rsidRPr="00D102A1" w:rsidRDefault="006C0F61" w:rsidP="00925C32">
            <w:pPr>
              <w:jc w:val="left"/>
              <w:rPr>
                <w:rFonts w:asciiTheme="minorHAnsi" w:hAnsiTheme="minorHAnsi"/>
                <w:color w:val="auto"/>
                <w:lang w:val="en-GB" w:eastAsia="fr-FR"/>
              </w:rPr>
            </w:pPr>
          </w:p>
        </w:tc>
        <w:tc>
          <w:tcPr>
            <w:tcW w:w="2558" w:type="dxa"/>
            <w:shd w:val="clear" w:color="auto" w:fill="E5DFEC" w:themeFill="accent4" w:themeFillTint="33"/>
          </w:tcPr>
          <w:p w:rsidR="006C0F61" w:rsidRPr="00D102A1" w:rsidRDefault="006C0F61" w:rsidP="00925C32">
            <w:pPr>
              <w:jc w:val="left"/>
              <w:rPr>
                <w:color w:val="auto"/>
                <w:lang w:val="en-GB" w:eastAsia="fr-FR"/>
              </w:rPr>
            </w:pPr>
          </w:p>
        </w:tc>
      </w:tr>
      <w:tr w:rsidR="00A77F90" w:rsidRPr="00D102A1" w:rsidTr="00925C32">
        <w:tc>
          <w:tcPr>
            <w:tcW w:w="2164" w:type="dxa"/>
          </w:tcPr>
          <w:p w:rsidR="006C0F61" w:rsidRPr="00D102A1" w:rsidRDefault="00C26F65" w:rsidP="00925C32">
            <w:pPr>
              <w:jc w:val="left"/>
              <w:rPr>
                <w:rFonts w:asciiTheme="minorHAnsi" w:hAnsiTheme="minorHAnsi"/>
                <w:color w:val="auto"/>
                <w:lang w:val="en-GB" w:eastAsia="fr-FR"/>
              </w:rPr>
            </w:pPr>
            <w:r>
              <w:rPr>
                <w:color w:val="auto"/>
                <w:lang w:val="en-GB" w:eastAsia="fr-FR"/>
              </w:rPr>
              <w:t xml:space="preserve">Municipalities </w:t>
            </w:r>
          </w:p>
        </w:tc>
        <w:tc>
          <w:tcPr>
            <w:tcW w:w="2084" w:type="dxa"/>
          </w:tcPr>
          <w:p w:rsidR="006C0F61" w:rsidRPr="00D102A1" w:rsidRDefault="00A50649" w:rsidP="00925C32">
            <w:pPr>
              <w:jc w:val="left"/>
              <w:rPr>
                <w:rFonts w:asciiTheme="minorHAnsi" w:hAnsiTheme="minorHAnsi"/>
                <w:color w:val="auto"/>
                <w:lang w:val="en-GB" w:eastAsia="fr-FR"/>
              </w:rPr>
            </w:pPr>
            <w:r w:rsidRPr="00C26F65">
              <w:rPr>
                <w:color w:val="auto"/>
                <w:lang w:val="en-GB" w:eastAsia="fr-FR"/>
              </w:rPr>
              <w:t>See above</w:t>
            </w:r>
          </w:p>
        </w:tc>
        <w:tc>
          <w:tcPr>
            <w:tcW w:w="2210" w:type="dxa"/>
          </w:tcPr>
          <w:p w:rsidR="006C0F61" w:rsidRPr="00D102A1" w:rsidRDefault="00A50649" w:rsidP="00925C32">
            <w:pPr>
              <w:jc w:val="left"/>
              <w:rPr>
                <w:rFonts w:asciiTheme="minorHAnsi" w:hAnsiTheme="minorHAnsi"/>
                <w:color w:val="auto"/>
                <w:lang w:val="en-GB" w:eastAsia="fr-FR"/>
              </w:rPr>
            </w:pPr>
            <w:r w:rsidRPr="00C26F65">
              <w:rPr>
                <w:color w:val="auto"/>
                <w:lang w:val="en-GB" w:eastAsia="fr-FR"/>
              </w:rPr>
              <w:t>See above</w:t>
            </w:r>
          </w:p>
        </w:tc>
        <w:tc>
          <w:tcPr>
            <w:tcW w:w="2558" w:type="dxa"/>
          </w:tcPr>
          <w:p w:rsidR="006C0F61" w:rsidRPr="00D102A1" w:rsidRDefault="00A50649" w:rsidP="00925C32">
            <w:pPr>
              <w:jc w:val="left"/>
              <w:rPr>
                <w:color w:val="auto"/>
                <w:lang w:val="en-GB" w:eastAsia="fr-FR"/>
              </w:rPr>
            </w:pPr>
            <w:r w:rsidRPr="00C26F65">
              <w:rPr>
                <w:color w:val="auto"/>
                <w:lang w:val="en-GB" w:eastAsia="fr-FR"/>
              </w:rPr>
              <w:t>See above</w:t>
            </w:r>
          </w:p>
        </w:tc>
      </w:tr>
      <w:tr w:rsidR="00A77F90" w:rsidRPr="00D102A1" w:rsidTr="00925C32">
        <w:tc>
          <w:tcPr>
            <w:tcW w:w="2164" w:type="dxa"/>
            <w:shd w:val="clear" w:color="auto" w:fill="E5DFEC" w:themeFill="accent4" w:themeFillTint="33"/>
          </w:tcPr>
          <w:p w:rsidR="006C0F61" w:rsidRPr="00D102A1" w:rsidRDefault="000D56E0" w:rsidP="00925C32">
            <w:pPr>
              <w:jc w:val="left"/>
              <w:rPr>
                <w:rFonts w:asciiTheme="minorHAnsi" w:hAnsiTheme="minorHAnsi"/>
                <w:b/>
                <w:color w:val="auto"/>
                <w:lang w:val="en-GB" w:eastAsia="fr-FR"/>
              </w:rPr>
            </w:pPr>
            <w:r w:rsidRPr="00D102A1">
              <w:rPr>
                <w:rFonts w:asciiTheme="minorHAnsi" w:hAnsiTheme="minorHAnsi"/>
                <w:b/>
                <w:color w:val="auto"/>
                <w:lang w:val="en-GB" w:eastAsia="fr-FR"/>
              </w:rPr>
              <w:t>Private owners</w:t>
            </w:r>
          </w:p>
        </w:tc>
        <w:tc>
          <w:tcPr>
            <w:tcW w:w="2084" w:type="dxa"/>
            <w:shd w:val="clear" w:color="auto" w:fill="E5DFEC" w:themeFill="accent4" w:themeFillTint="33"/>
          </w:tcPr>
          <w:p w:rsidR="006C0F61" w:rsidRPr="00D102A1" w:rsidRDefault="006C0F61" w:rsidP="00925C32">
            <w:pPr>
              <w:jc w:val="left"/>
              <w:rPr>
                <w:rFonts w:asciiTheme="minorHAnsi" w:hAnsiTheme="minorHAnsi"/>
                <w:b/>
                <w:color w:val="auto"/>
                <w:lang w:val="en-GB" w:eastAsia="fr-FR"/>
              </w:rPr>
            </w:pPr>
          </w:p>
        </w:tc>
        <w:tc>
          <w:tcPr>
            <w:tcW w:w="2210" w:type="dxa"/>
            <w:shd w:val="clear" w:color="auto" w:fill="E5DFEC" w:themeFill="accent4" w:themeFillTint="33"/>
          </w:tcPr>
          <w:p w:rsidR="006C0F61" w:rsidRPr="00D102A1" w:rsidRDefault="006C0F61" w:rsidP="00925C32">
            <w:pPr>
              <w:jc w:val="left"/>
              <w:rPr>
                <w:rFonts w:asciiTheme="minorHAnsi" w:hAnsiTheme="minorHAnsi"/>
                <w:b/>
                <w:color w:val="auto"/>
                <w:lang w:val="en-GB" w:eastAsia="fr-FR"/>
              </w:rPr>
            </w:pPr>
          </w:p>
        </w:tc>
        <w:tc>
          <w:tcPr>
            <w:tcW w:w="2558" w:type="dxa"/>
            <w:shd w:val="clear" w:color="auto" w:fill="E5DFEC" w:themeFill="accent4" w:themeFillTint="33"/>
          </w:tcPr>
          <w:p w:rsidR="006C0F61" w:rsidRPr="00D102A1" w:rsidRDefault="006C0F61" w:rsidP="00925C32">
            <w:pPr>
              <w:jc w:val="left"/>
              <w:rPr>
                <w:b/>
                <w:color w:val="auto"/>
                <w:lang w:val="en-GB" w:eastAsia="fr-FR"/>
              </w:rPr>
            </w:pPr>
          </w:p>
        </w:tc>
      </w:tr>
      <w:tr w:rsidR="00A77F90" w:rsidRPr="00D102A1" w:rsidTr="00925C32">
        <w:tc>
          <w:tcPr>
            <w:tcW w:w="2164" w:type="dxa"/>
          </w:tcPr>
          <w:p w:rsidR="003822BB" w:rsidRPr="00D102A1" w:rsidRDefault="007A286C" w:rsidP="00925C32">
            <w:pPr>
              <w:jc w:val="left"/>
              <w:rPr>
                <w:color w:val="auto"/>
                <w:lang w:val="en-GB" w:eastAsia="fr-FR"/>
              </w:rPr>
            </w:pPr>
            <w:r>
              <w:rPr>
                <w:color w:val="auto"/>
                <w:lang w:val="en-GB" w:eastAsia="fr-FR"/>
              </w:rPr>
              <w:t>Land owners</w:t>
            </w:r>
          </w:p>
        </w:tc>
        <w:tc>
          <w:tcPr>
            <w:tcW w:w="2084" w:type="dxa"/>
          </w:tcPr>
          <w:p w:rsidR="003822BB" w:rsidRPr="004824A6" w:rsidRDefault="006F78E0" w:rsidP="00925C32">
            <w:pPr>
              <w:jc w:val="left"/>
              <w:rPr>
                <w:i/>
                <w:color w:val="auto"/>
                <w:lang w:val="en-GB" w:eastAsia="fr-FR"/>
              </w:rPr>
            </w:pPr>
            <w:r w:rsidRPr="004824A6">
              <w:rPr>
                <w:i/>
                <w:color w:val="1F497D" w:themeColor="text2"/>
                <w:lang w:val="en-GB" w:eastAsia="fr-FR"/>
              </w:rPr>
              <w:t>To protect their property</w:t>
            </w:r>
          </w:p>
        </w:tc>
        <w:tc>
          <w:tcPr>
            <w:tcW w:w="2210" w:type="dxa"/>
          </w:tcPr>
          <w:p w:rsidR="003822BB" w:rsidRPr="004824A6" w:rsidRDefault="006F78E0" w:rsidP="00925C32">
            <w:pPr>
              <w:jc w:val="left"/>
              <w:rPr>
                <w:i/>
                <w:color w:val="auto"/>
                <w:lang w:val="en-GB" w:eastAsia="fr-FR"/>
              </w:rPr>
            </w:pPr>
            <w:r w:rsidRPr="004824A6">
              <w:rPr>
                <w:i/>
                <w:color w:val="1F497D" w:themeColor="text2"/>
                <w:lang w:val="en-GB" w:eastAsia="fr-FR"/>
              </w:rPr>
              <w:t>Owner of their private property</w:t>
            </w:r>
          </w:p>
        </w:tc>
        <w:tc>
          <w:tcPr>
            <w:tcW w:w="2558" w:type="dxa"/>
          </w:tcPr>
          <w:p w:rsidR="003822BB" w:rsidRPr="004824A6" w:rsidRDefault="006F78E0" w:rsidP="00925C32">
            <w:pPr>
              <w:jc w:val="left"/>
              <w:rPr>
                <w:i/>
                <w:color w:val="auto"/>
                <w:lang w:val="en-GB" w:eastAsia="fr-FR"/>
              </w:rPr>
            </w:pPr>
            <w:r w:rsidRPr="004824A6">
              <w:rPr>
                <w:i/>
                <w:color w:val="1F497D" w:themeColor="text2"/>
                <w:lang w:val="en-GB" w:eastAsia="fr-FR"/>
              </w:rPr>
              <w:t>Responsible of protection of their private property such as houses from flooding.</w:t>
            </w:r>
          </w:p>
        </w:tc>
      </w:tr>
      <w:tr w:rsidR="00A77F90" w:rsidRPr="00D102A1" w:rsidTr="000D56E0">
        <w:tc>
          <w:tcPr>
            <w:tcW w:w="2164" w:type="dxa"/>
            <w:shd w:val="clear" w:color="auto" w:fill="E5DFEC" w:themeFill="accent4" w:themeFillTint="33"/>
          </w:tcPr>
          <w:p w:rsidR="006C0F61" w:rsidRPr="00D102A1" w:rsidRDefault="006C0F61" w:rsidP="00925C32">
            <w:pPr>
              <w:jc w:val="left"/>
              <w:rPr>
                <w:rFonts w:asciiTheme="minorHAnsi" w:hAnsiTheme="minorHAnsi"/>
                <w:b/>
                <w:color w:val="auto"/>
                <w:lang w:val="en-GB" w:eastAsia="fr-FR"/>
              </w:rPr>
            </w:pPr>
            <w:r w:rsidRPr="00D102A1">
              <w:rPr>
                <w:rFonts w:asciiTheme="minorHAnsi" w:hAnsiTheme="minorHAnsi"/>
                <w:b/>
                <w:color w:val="auto"/>
                <w:lang w:val="en-GB" w:eastAsia="fr-FR"/>
              </w:rPr>
              <w:t>NGOs</w:t>
            </w:r>
          </w:p>
        </w:tc>
        <w:tc>
          <w:tcPr>
            <w:tcW w:w="2084" w:type="dxa"/>
            <w:shd w:val="clear" w:color="auto" w:fill="E5DFEC" w:themeFill="accent4" w:themeFillTint="33"/>
          </w:tcPr>
          <w:p w:rsidR="006C0F61" w:rsidRPr="00D102A1" w:rsidRDefault="006C0F61" w:rsidP="00925C32">
            <w:pPr>
              <w:jc w:val="left"/>
              <w:rPr>
                <w:rFonts w:asciiTheme="minorHAnsi" w:hAnsiTheme="minorHAnsi"/>
                <w:color w:val="auto"/>
                <w:lang w:val="en-GB" w:eastAsia="fr-FR"/>
              </w:rPr>
            </w:pPr>
          </w:p>
        </w:tc>
        <w:tc>
          <w:tcPr>
            <w:tcW w:w="2210" w:type="dxa"/>
            <w:shd w:val="clear" w:color="auto" w:fill="E5DFEC" w:themeFill="accent4" w:themeFillTint="33"/>
          </w:tcPr>
          <w:p w:rsidR="006C0F61" w:rsidRPr="00D102A1" w:rsidRDefault="006C0F61" w:rsidP="00925C32">
            <w:pPr>
              <w:jc w:val="left"/>
              <w:rPr>
                <w:rFonts w:asciiTheme="minorHAnsi" w:hAnsiTheme="minorHAnsi"/>
                <w:color w:val="auto"/>
                <w:lang w:val="en-GB" w:eastAsia="fr-FR"/>
              </w:rPr>
            </w:pPr>
          </w:p>
        </w:tc>
        <w:tc>
          <w:tcPr>
            <w:tcW w:w="2558" w:type="dxa"/>
            <w:shd w:val="clear" w:color="auto" w:fill="E5DFEC" w:themeFill="accent4" w:themeFillTint="33"/>
          </w:tcPr>
          <w:p w:rsidR="006C0F61" w:rsidRPr="00D102A1" w:rsidRDefault="006C0F61" w:rsidP="00925C32">
            <w:pPr>
              <w:jc w:val="left"/>
              <w:rPr>
                <w:color w:val="auto"/>
                <w:lang w:val="en-GB" w:eastAsia="fr-FR"/>
              </w:rPr>
            </w:pPr>
          </w:p>
        </w:tc>
      </w:tr>
    </w:tbl>
    <w:p w:rsidR="007A7D9F" w:rsidRPr="00D102A1" w:rsidRDefault="007A7D9F" w:rsidP="00D55323">
      <w:pPr>
        <w:rPr>
          <w:color w:val="auto"/>
          <w:lang w:val="en-GB" w:eastAsia="fr-FR"/>
        </w:rPr>
      </w:pPr>
    </w:p>
    <w:p w:rsidR="00BE44EF" w:rsidRPr="00D102A1" w:rsidRDefault="00D55323" w:rsidP="00BE44EF">
      <w:pPr>
        <w:pStyle w:val="Rubrik3"/>
        <w:rPr>
          <w:color w:val="auto"/>
          <w:lang w:val="en-GB" w:eastAsia="fr-FR"/>
        </w:rPr>
      </w:pPr>
      <w:bookmarkStart w:id="10" w:name="_Toc456188096"/>
      <w:r w:rsidRPr="00D102A1">
        <w:rPr>
          <w:color w:val="auto"/>
          <w:lang w:val="en-GB" w:eastAsia="fr-FR"/>
        </w:rPr>
        <w:t>2</w:t>
      </w:r>
      <w:r w:rsidR="006C0F61" w:rsidRPr="00D102A1">
        <w:rPr>
          <w:color w:val="auto"/>
          <w:lang w:val="en-GB" w:eastAsia="fr-FR"/>
        </w:rPr>
        <w:t>.1</w:t>
      </w:r>
      <w:r w:rsidRPr="00D102A1">
        <w:rPr>
          <w:color w:val="auto"/>
          <w:lang w:val="en-GB" w:eastAsia="fr-FR"/>
        </w:rPr>
        <w:t xml:space="preserve">b - </w:t>
      </w:r>
      <w:r w:rsidR="00466B16" w:rsidRPr="00D102A1">
        <w:rPr>
          <w:color w:val="auto"/>
          <w:lang w:val="en-GB" w:eastAsia="fr-FR"/>
        </w:rPr>
        <w:t>Relevant policy,</w:t>
      </w:r>
      <w:r w:rsidR="00BE44EF" w:rsidRPr="00D102A1">
        <w:rPr>
          <w:color w:val="auto"/>
          <w:lang w:val="en-GB" w:eastAsia="fr-FR"/>
        </w:rPr>
        <w:t xml:space="preserve"> plans</w:t>
      </w:r>
      <w:r w:rsidR="00466B16" w:rsidRPr="00D102A1">
        <w:rPr>
          <w:color w:val="auto"/>
          <w:lang w:val="en-GB" w:eastAsia="fr-FR"/>
        </w:rPr>
        <w:t xml:space="preserve"> and codes</w:t>
      </w:r>
      <w:bookmarkEnd w:id="10"/>
    </w:p>
    <w:p w:rsidR="00BE44EF" w:rsidRPr="00D102A1" w:rsidRDefault="00BE44EF" w:rsidP="00AD2E03">
      <w:pPr>
        <w:rPr>
          <w:color w:val="auto"/>
          <w:lang w:val="en-GB" w:eastAsia="fr-FR"/>
        </w:rPr>
      </w:pPr>
    </w:p>
    <w:p w:rsidR="00AD2E03" w:rsidRPr="00D102A1" w:rsidRDefault="001F5C87" w:rsidP="00AD2E03">
      <w:pPr>
        <w:rPr>
          <w:color w:val="auto"/>
          <w:lang w:val="en-GB" w:eastAsia="fr-FR"/>
        </w:rPr>
      </w:pPr>
      <w:r w:rsidRPr="00D102A1">
        <w:rPr>
          <w:color w:val="auto"/>
          <w:lang w:val="en-GB" w:eastAsia="fr-FR"/>
        </w:rPr>
        <w:t>Discuss the policies, p</w:t>
      </w:r>
      <w:r w:rsidR="00AD2E03" w:rsidRPr="00D102A1">
        <w:rPr>
          <w:color w:val="auto"/>
          <w:lang w:val="en-GB" w:eastAsia="fr-FR"/>
        </w:rPr>
        <w:t xml:space="preserve">lans </w:t>
      </w:r>
      <w:r w:rsidRPr="00D102A1">
        <w:rPr>
          <w:color w:val="auto"/>
          <w:lang w:val="en-GB" w:eastAsia="fr-FR"/>
        </w:rPr>
        <w:t xml:space="preserve">and codes </w:t>
      </w:r>
      <w:r w:rsidR="00AD2E03" w:rsidRPr="00D102A1">
        <w:rPr>
          <w:color w:val="auto"/>
          <w:lang w:val="en-GB" w:eastAsia="fr-FR"/>
        </w:rPr>
        <w:t xml:space="preserve">that specifically influence </w:t>
      </w:r>
      <w:r w:rsidRPr="00D102A1">
        <w:rPr>
          <w:color w:val="auto"/>
          <w:lang w:val="en-GB" w:eastAsia="fr-FR"/>
        </w:rPr>
        <w:t xml:space="preserve">the delivery of </w:t>
      </w:r>
      <w:r w:rsidR="00AD2E03" w:rsidRPr="00D102A1">
        <w:rPr>
          <w:color w:val="auto"/>
          <w:lang w:val="en-GB" w:eastAsia="fr-FR"/>
        </w:rPr>
        <w:t>asset management. These should include both flood related and non-flood related (for example, broader development plans). This should be provided as a table as below</w:t>
      </w:r>
      <w:r w:rsidR="00CD2B2E" w:rsidRPr="00D102A1">
        <w:rPr>
          <w:color w:val="auto"/>
          <w:lang w:val="en-GB" w:eastAsia="fr-FR"/>
        </w:rPr>
        <w:t xml:space="preserve"> with supporting</w:t>
      </w:r>
      <w:r w:rsidRPr="00D102A1">
        <w:rPr>
          <w:color w:val="auto"/>
          <w:lang w:val="en-GB" w:eastAsia="fr-FR"/>
        </w:rPr>
        <w:t xml:space="preserve"> text below.</w:t>
      </w:r>
    </w:p>
    <w:p w:rsidR="001F5C87" w:rsidRPr="00D102A1" w:rsidRDefault="001F5C87" w:rsidP="00AD2E03">
      <w:pPr>
        <w:rPr>
          <w:color w:val="auto"/>
          <w:lang w:val="en-GB" w:eastAsia="fr-FR"/>
        </w:rPr>
      </w:pPr>
    </w:p>
    <w:tbl>
      <w:tblPr>
        <w:tblStyle w:val="Tabellrutnt"/>
        <w:tblW w:w="9242" w:type="dxa"/>
        <w:tblLayout w:type="fixed"/>
        <w:tblLook w:val="04A0" w:firstRow="1" w:lastRow="0" w:firstColumn="1" w:lastColumn="0" w:noHBand="0" w:noVBand="1"/>
      </w:tblPr>
      <w:tblGrid>
        <w:gridCol w:w="1384"/>
        <w:gridCol w:w="1134"/>
        <w:gridCol w:w="2552"/>
        <w:gridCol w:w="4172"/>
      </w:tblGrid>
      <w:tr w:rsidR="00951F35" w:rsidRPr="00D102A1" w:rsidTr="002F10B8">
        <w:tc>
          <w:tcPr>
            <w:tcW w:w="1384" w:type="dxa"/>
            <w:shd w:val="clear" w:color="auto" w:fill="EAF1DD" w:themeFill="accent3" w:themeFillTint="33"/>
          </w:tcPr>
          <w:p w:rsidR="00466B16" w:rsidRPr="00D102A1" w:rsidRDefault="00466B16" w:rsidP="00AD2E03">
            <w:pPr>
              <w:rPr>
                <w:rFonts w:asciiTheme="minorHAnsi" w:hAnsiTheme="minorHAnsi"/>
                <w:b/>
                <w:color w:val="auto"/>
                <w:lang w:val="en-GB" w:eastAsia="fr-FR"/>
              </w:rPr>
            </w:pPr>
            <w:r w:rsidRPr="00D102A1">
              <w:rPr>
                <w:rFonts w:asciiTheme="minorHAnsi" w:hAnsiTheme="minorHAnsi"/>
                <w:b/>
                <w:color w:val="auto"/>
                <w:lang w:val="en-GB" w:eastAsia="fr-FR"/>
              </w:rPr>
              <w:t>Policy or plan</w:t>
            </w:r>
          </w:p>
        </w:tc>
        <w:tc>
          <w:tcPr>
            <w:tcW w:w="1134" w:type="dxa"/>
            <w:shd w:val="clear" w:color="auto" w:fill="EAF1DD" w:themeFill="accent3" w:themeFillTint="33"/>
          </w:tcPr>
          <w:p w:rsidR="00466B16" w:rsidRPr="00D102A1" w:rsidRDefault="00466B16" w:rsidP="00AD2E03">
            <w:pPr>
              <w:rPr>
                <w:b/>
                <w:color w:val="auto"/>
                <w:lang w:val="en-GB" w:eastAsia="fr-FR"/>
              </w:rPr>
            </w:pPr>
            <w:r w:rsidRPr="00D102A1">
              <w:rPr>
                <w:b/>
                <w:color w:val="auto"/>
                <w:lang w:val="en-GB" w:eastAsia="fr-FR"/>
              </w:rPr>
              <w:t>Level (international;/European/National)</w:t>
            </w:r>
          </w:p>
        </w:tc>
        <w:tc>
          <w:tcPr>
            <w:tcW w:w="2552" w:type="dxa"/>
            <w:shd w:val="clear" w:color="auto" w:fill="EAF1DD" w:themeFill="accent3" w:themeFillTint="33"/>
          </w:tcPr>
          <w:p w:rsidR="00466B16" w:rsidRPr="00D102A1" w:rsidRDefault="00466B16" w:rsidP="00AD2E03">
            <w:pPr>
              <w:rPr>
                <w:rFonts w:asciiTheme="minorHAnsi" w:hAnsiTheme="minorHAnsi"/>
                <w:b/>
                <w:color w:val="auto"/>
                <w:lang w:val="en-GB" w:eastAsia="fr-FR"/>
              </w:rPr>
            </w:pPr>
            <w:r w:rsidRPr="00D102A1">
              <w:rPr>
                <w:rFonts w:asciiTheme="minorHAnsi" w:hAnsiTheme="minorHAnsi"/>
                <w:b/>
                <w:color w:val="auto"/>
                <w:lang w:val="en-GB" w:eastAsia="fr-FR"/>
              </w:rPr>
              <w:t>Description</w:t>
            </w:r>
          </w:p>
        </w:tc>
        <w:tc>
          <w:tcPr>
            <w:tcW w:w="4172" w:type="dxa"/>
            <w:shd w:val="clear" w:color="auto" w:fill="EAF1DD" w:themeFill="accent3" w:themeFillTint="33"/>
          </w:tcPr>
          <w:p w:rsidR="00466B16" w:rsidRPr="00D102A1" w:rsidRDefault="002F10B8" w:rsidP="002F10B8">
            <w:pPr>
              <w:rPr>
                <w:rFonts w:asciiTheme="minorHAnsi" w:hAnsiTheme="minorHAnsi"/>
                <w:b/>
                <w:color w:val="auto"/>
                <w:lang w:val="en-GB" w:eastAsia="fr-FR"/>
              </w:rPr>
            </w:pPr>
            <w:r w:rsidRPr="00D102A1">
              <w:rPr>
                <w:rFonts w:asciiTheme="minorHAnsi" w:hAnsiTheme="minorHAnsi"/>
                <w:b/>
                <w:color w:val="auto"/>
                <w:lang w:val="en-GB" w:eastAsia="fr-FR"/>
              </w:rPr>
              <w:t>Influence</w:t>
            </w:r>
            <w:r w:rsidR="00466B16" w:rsidRPr="00D102A1">
              <w:rPr>
                <w:rFonts w:asciiTheme="minorHAnsi" w:hAnsiTheme="minorHAnsi"/>
                <w:b/>
                <w:color w:val="auto"/>
                <w:lang w:val="en-GB" w:eastAsia="fr-FR"/>
              </w:rPr>
              <w:t xml:space="preserve"> </w:t>
            </w:r>
            <w:r w:rsidRPr="00D102A1">
              <w:rPr>
                <w:rFonts w:asciiTheme="minorHAnsi" w:hAnsiTheme="minorHAnsi"/>
                <w:b/>
                <w:color w:val="auto"/>
                <w:lang w:val="en-GB" w:eastAsia="fr-FR"/>
              </w:rPr>
              <w:t>on asset management</w:t>
            </w:r>
          </w:p>
        </w:tc>
      </w:tr>
      <w:tr w:rsidR="00951F35" w:rsidRPr="00D102A1" w:rsidTr="002F10B8">
        <w:tc>
          <w:tcPr>
            <w:tcW w:w="1384" w:type="dxa"/>
            <w:shd w:val="clear" w:color="auto" w:fill="E5DFEC" w:themeFill="accent4" w:themeFillTint="33"/>
          </w:tcPr>
          <w:p w:rsidR="00466B16" w:rsidRPr="00D102A1" w:rsidRDefault="002F10B8" w:rsidP="00C43025">
            <w:pPr>
              <w:rPr>
                <w:b/>
                <w:color w:val="auto"/>
                <w:lang w:val="en-GB" w:eastAsia="fr-FR"/>
              </w:rPr>
            </w:pPr>
            <w:r w:rsidRPr="00D102A1">
              <w:rPr>
                <w:rFonts w:asciiTheme="minorHAnsi" w:hAnsiTheme="minorHAnsi"/>
                <w:b/>
                <w:color w:val="auto"/>
                <w:lang w:val="en-GB" w:eastAsia="fr-FR"/>
              </w:rPr>
              <w:t>Policies</w:t>
            </w:r>
            <w:r w:rsidR="00466B16" w:rsidRPr="00D102A1">
              <w:rPr>
                <w:rFonts w:asciiTheme="minorHAnsi" w:hAnsiTheme="minorHAnsi"/>
                <w:b/>
                <w:color w:val="auto"/>
                <w:lang w:val="en-GB" w:eastAsia="fr-FR"/>
              </w:rPr>
              <w:t xml:space="preserve"> </w:t>
            </w:r>
            <w:r w:rsidR="00ED28E5">
              <w:rPr>
                <w:rFonts w:asciiTheme="minorHAnsi" w:hAnsiTheme="minorHAnsi"/>
                <w:b/>
                <w:color w:val="auto"/>
                <w:lang w:val="en-GB" w:eastAsia="fr-FR"/>
              </w:rPr>
              <w:t>and Plans</w:t>
            </w:r>
          </w:p>
        </w:tc>
        <w:tc>
          <w:tcPr>
            <w:tcW w:w="1134" w:type="dxa"/>
            <w:shd w:val="clear" w:color="auto" w:fill="E5DFEC" w:themeFill="accent4" w:themeFillTint="33"/>
          </w:tcPr>
          <w:p w:rsidR="00466B16" w:rsidRPr="00D102A1" w:rsidRDefault="00466B16" w:rsidP="00C43025">
            <w:pPr>
              <w:rPr>
                <w:color w:val="auto"/>
                <w:lang w:val="en-GB" w:eastAsia="fr-FR"/>
              </w:rPr>
            </w:pPr>
          </w:p>
        </w:tc>
        <w:tc>
          <w:tcPr>
            <w:tcW w:w="2552" w:type="dxa"/>
            <w:shd w:val="clear" w:color="auto" w:fill="E5DFEC" w:themeFill="accent4" w:themeFillTint="33"/>
          </w:tcPr>
          <w:p w:rsidR="00466B16" w:rsidRPr="00D102A1" w:rsidRDefault="00466B16" w:rsidP="00C43025">
            <w:pPr>
              <w:rPr>
                <w:color w:val="auto"/>
                <w:lang w:val="en-GB" w:eastAsia="fr-FR"/>
              </w:rPr>
            </w:pPr>
          </w:p>
        </w:tc>
        <w:tc>
          <w:tcPr>
            <w:tcW w:w="4172" w:type="dxa"/>
            <w:shd w:val="clear" w:color="auto" w:fill="E5DFEC" w:themeFill="accent4" w:themeFillTint="33"/>
          </w:tcPr>
          <w:p w:rsidR="00466B16" w:rsidRPr="00D102A1" w:rsidRDefault="00466B16" w:rsidP="00C43025">
            <w:pPr>
              <w:rPr>
                <w:color w:val="auto"/>
                <w:lang w:val="en-GB" w:eastAsia="fr-FR"/>
              </w:rPr>
            </w:pPr>
          </w:p>
        </w:tc>
      </w:tr>
      <w:tr w:rsidR="00ED28E5" w:rsidRPr="00D102A1" w:rsidTr="00ED28E5">
        <w:trPr>
          <w:trHeight w:val="762"/>
        </w:trPr>
        <w:tc>
          <w:tcPr>
            <w:tcW w:w="1384" w:type="dxa"/>
            <w:shd w:val="clear" w:color="auto" w:fill="FFFFFF" w:themeFill="background1"/>
          </w:tcPr>
          <w:p w:rsidR="00466B16" w:rsidRPr="00D102A1" w:rsidRDefault="00466B16" w:rsidP="00C43025">
            <w:pPr>
              <w:rPr>
                <w:color w:val="auto"/>
                <w:lang w:val="en-GB" w:eastAsia="fr-FR"/>
              </w:rPr>
            </w:pPr>
            <w:r w:rsidRPr="00D102A1">
              <w:rPr>
                <w:color w:val="auto"/>
                <w:lang w:val="en-GB" w:eastAsia="fr-FR"/>
              </w:rPr>
              <w:t>Floods Directive</w:t>
            </w:r>
          </w:p>
        </w:tc>
        <w:tc>
          <w:tcPr>
            <w:tcW w:w="1134" w:type="dxa"/>
            <w:shd w:val="clear" w:color="auto" w:fill="FFFFFF" w:themeFill="background1"/>
          </w:tcPr>
          <w:p w:rsidR="00466B16" w:rsidRPr="00D102A1" w:rsidRDefault="00AC5A92" w:rsidP="00C43025">
            <w:pPr>
              <w:rPr>
                <w:color w:val="auto"/>
                <w:lang w:val="en-GB" w:eastAsia="fr-FR"/>
              </w:rPr>
            </w:pPr>
            <w:r w:rsidRPr="00D102A1">
              <w:rPr>
                <w:color w:val="auto"/>
                <w:lang w:val="en-GB" w:eastAsia="fr-FR"/>
              </w:rPr>
              <w:t>European</w:t>
            </w:r>
          </w:p>
        </w:tc>
        <w:tc>
          <w:tcPr>
            <w:tcW w:w="2552" w:type="dxa"/>
            <w:shd w:val="clear" w:color="auto" w:fill="FFFFFF" w:themeFill="background1"/>
          </w:tcPr>
          <w:p w:rsidR="00466B16" w:rsidRPr="00D102A1" w:rsidRDefault="00466B16" w:rsidP="00C43025">
            <w:pPr>
              <w:rPr>
                <w:color w:val="auto"/>
                <w:lang w:val="en-GB" w:eastAsia="fr-FR"/>
              </w:rPr>
            </w:pPr>
          </w:p>
        </w:tc>
        <w:tc>
          <w:tcPr>
            <w:tcW w:w="4172" w:type="dxa"/>
            <w:shd w:val="clear" w:color="auto" w:fill="FFFFFF" w:themeFill="background1"/>
          </w:tcPr>
          <w:p w:rsidR="00466B16" w:rsidRPr="00D102A1" w:rsidRDefault="002F10B8" w:rsidP="00923EDE">
            <w:pPr>
              <w:jc w:val="left"/>
              <w:rPr>
                <w:color w:val="auto"/>
                <w:lang w:val="en-GB" w:eastAsia="fr-FR"/>
              </w:rPr>
            </w:pPr>
            <w:r w:rsidRPr="00D102A1">
              <w:rPr>
                <w:color w:val="auto"/>
                <w:lang w:val="en-GB" w:eastAsia="fr-FR"/>
              </w:rPr>
              <w:t>The requirement for a national understanding of areas at significant risk and develop Flood Risk Management Plans for those areas</w:t>
            </w:r>
            <w:r w:rsidR="00CE6714">
              <w:rPr>
                <w:color w:val="auto"/>
                <w:lang w:val="en-GB" w:eastAsia="fr-FR"/>
              </w:rPr>
              <w:t>.</w:t>
            </w:r>
          </w:p>
        </w:tc>
      </w:tr>
      <w:tr w:rsidR="00951F35" w:rsidRPr="00D102A1" w:rsidTr="002F10B8">
        <w:tc>
          <w:tcPr>
            <w:tcW w:w="1384" w:type="dxa"/>
            <w:shd w:val="clear" w:color="auto" w:fill="FFFFFF" w:themeFill="background1"/>
          </w:tcPr>
          <w:p w:rsidR="00BC3E64" w:rsidRPr="00D102A1" w:rsidRDefault="00ED28E5" w:rsidP="001F5C87">
            <w:pPr>
              <w:rPr>
                <w:color w:val="auto"/>
                <w:lang w:val="en-GB" w:eastAsia="fr-FR"/>
              </w:rPr>
            </w:pPr>
            <w:r>
              <w:rPr>
                <w:color w:val="auto"/>
                <w:lang w:val="en-GB" w:eastAsia="fr-FR"/>
              </w:rPr>
              <w:t xml:space="preserve">The municipalities spatial planning </w:t>
            </w:r>
          </w:p>
          <w:p w:rsidR="001F5C87" w:rsidRPr="00D102A1" w:rsidRDefault="001F5C87" w:rsidP="00C43025">
            <w:pPr>
              <w:rPr>
                <w:color w:val="auto"/>
                <w:lang w:val="en-GB" w:eastAsia="fr-FR"/>
              </w:rPr>
            </w:pPr>
          </w:p>
        </w:tc>
        <w:tc>
          <w:tcPr>
            <w:tcW w:w="1134" w:type="dxa"/>
            <w:shd w:val="clear" w:color="auto" w:fill="FFFFFF" w:themeFill="background1"/>
          </w:tcPr>
          <w:p w:rsidR="00466B16" w:rsidRDefault="00ED28E5" w:rsidP="00C43025">
            <w:pPr>
              <w:rPr>
                <w:color w:val="auto"/>
                <w:lang w:val="en-GB" w:eastAsia="fr-FR"/>
              </w:rPr>
            </w:pPr>
            <w:r>
              <w:rPr>
                <w:color w:val="auto"/>
                <w:lang w:val="en-GB" w:eastAsia="fr-FR"/>
              </w:rPr>
              <w:t>Local</w:t>
            </w:r>
          </w:p>
          <w:p w:rsidR="00ED28E5" w:rsidRPr="00D102A1" w:rsidRDefault="00ED28E5" w:rsidP="00C43025">
            <w:pPr>
              <w:rPr>
                <w:color w:val="auto"/>
                <w:lang w:val="en-GB" w:eastAsia="fr-FR"/>
              </w:rPr>
            </w:pPr>
          </w:p>
        </w:tc>
        <w:tc>
          <w:tcPr>
            <w:tcW w:w="2552" w:type="dxa"/>
            <w:shd w:val="clear" w:color="auto" w:fill="FFFFFF" w:themeFill="background1"/>
          </w:tcPr>
          <w:p w:rsidR="00466B16" w:rsidRPr="00D102A1" w:rsidRDefault="00ED28E5" w:rsidP="00C43025">
            <w:pPr>
              <w:rPr>
                <w:color w:val="auto"/>
                <w:lang w:val="en-GB" w:eastAsia="fr-FR"/>
              </w:rPr>
            </w:pPr>
            <w:r>
              <w:rPr>
                <w:color w:val="auto"/>
                <w:lang w:val="en-GB"/>
              </w:rPr>
              <w:t>Local process for spatial planning.</w:t>
            </w:r>
            <w:r w:rsidR="00C06EF5">
              <w:rPr>
                <w:color w:val="auto"/>
                <w:lang w:val="en-GB"/>
              </w:rPr>
              <w:t xml:space="preserve"> Planning for protection of the whole city Kristianstad from flooding by building barriers.</w:t>
            </w:r>
            <w:r>
              <w:rPr>
                <w:color w:val="auto"/>
                <w:lang w:val="en-GB"/>
              </w:rPr>
              <w:t xml:space="preserve"> </w:t>
            </w:r>
          </w:p>
        </w:tc>
        <w:tc>
          <w:tcPr>
            <w:tcW w:w="4172" w:type="dxa"/>
            <w:shd w:val="clear" w:color="auto" w:fill="FFFFFF" w:themeFill="background1"/>
          </w:tcPr>
          <w:p w:rsidR="00466B16" w:rsidRDefault="00ED28E5" w:rsidP="00C43025">
            <w:pPr>
              <w:rPr>
                <w:color w:val="auto"/>
                <w:lang w:val="en-GB" w:eastAsia="fr-FR"/>
              </w:rPr>
            </w:pPr>
            <w:r>
              <w:rPr>
                <w:color w:val="auto"/>
                <w:lang w:val="en-GB" w:eastAsia="fr-FR"/>
              </w:rPr>
              <w:t>P</w:t>
            </w:r>
            <w:r w:rsidRPr="00ED28E5">
              <w:rPr>
                <w:color w:val="auto"/>
                <w:lang w:val="en-GB" w:eastAsia="fr-FR"/>
              </w:rPr>
              <w:t>olicy documents</w:t>
            </w:r>
            <w:r>
              <w:rPr>
                <w:color w:val="auto"/>
                <w:lang w:val="en-GB" w:eastAsia="fr-FR"/>
              </w:rPr>
              <w:t>.</w:t>
            </w:r>
          </w:p>
          <w:p w:rsidR="00C06EF5" w:rsidRPr="00D102A1" w:rsidRDefault="00C06EF5" w:rsidP="00C43025">
            <w:pPr>
              <w:rPr>
                <w:color w:val="auto"/>
                <w:lang w:val="en-GB" w:eastAsia="fr-FR"/>
              </w:rPr>
            </w:pPr>
            <w:r>
              <w:rPr>
                <w:color w:val="auto"/>
                <w:lang w:val="en-GB" w:eastAsia="fr-FR"/>
              </w:rPr>
              <w:t>The municipality have problem to finance the whole process.</w:t>
            </w:r>
          </w:p>
        </w:tc>
      </w:tr>
      <w:tr w:rsidR="00951F35" w:rsidRPr="00D102A1" w:rsidTr="002F10B8">
        <w:tc>
          <w:tcPr>
            <w:tcW w:w="1384" w:type="dxa"/>
            <w:shd w:val="clear" w:color="auto" w:fill="E5DFEC" w:themeFill="accent4" w:themeFillTint="33"/>
          </w:tcPr>
          <w:p w:rsidR="00466B16" w:rsidRPr="00D102A1" w:rsidRDefault="002F10B8" w:rsidP="00C43025">
            <w:pPr>
              <w:rPr>
                <w:rFonts w:asciiTheme="minorHAnsi" w:hAnsiTheme="minorHAnsi"/>
                <w:b/>
                <w:color w:val="auto"/>
                <w:lang w:val="en-GB" w:eastAsia="fr-FR"/>
              </w:rPr>
            </w:pPr>
            <w:r w:rsidRPr="00D102A1">
              <w:rPr>
                <w:rFonts w:asciiTheme="minorHAnsi" w:hAnsiTheme="minorHAnsi"/>
                <w:b/>
                <w:color w:val="auto"/>
                <w:lang w:val="en-GB" w:eastAsia="fr-FR"/>
              </w:rPr>
              <w:t>Plans</w:t>
            </w:r>
          </w:p>
        </w:tc>
        <w:tc>
          <w:tcPr>
            <w:tcW w:w="1134" w:type="dxa"/>
            <w:shd w:val="clear" w:color="auto" w:fill="E5DFEC" w:themeFill="accent4" w:themeFillTint="33"/>
          </w:tcPr>
          <w:p w:rsidR="00466B16" w:rsidRPr="00D102A1" w:rsidRDefault="00466B16" w:rsidP="00C43025">
            <w:pPr>
              <w:rPr>
                <w:color w:val="auto"/>
                <w:lang w:val="en-GB" w:eastAsia="fr-FR"/>
              </w:rPr>
            </w:pPr>
          </w:p>
        </w:tc>
        <w:tc>
          <w:tcPr>
            <w:tcW w:w="2552" w:type="dxa"/>
            <w:shd w:val="clear" w:color="auto" w:fill="E5DFEC" w:themeFill="accent4" w:themeFillTint="33"/>
          </w:tcPr>
          <w:p w:rsidR="00466B16" w:rsidRPr="00D102A1" w:rsidRDefault="00466B16" w:rsidP="00C43025">
            <w:pPr>
              <w:rPr>
                <w:rFonts w:asciiTheme="minorHAnsi" w:hAnsiTheme="minorHAnsi"/>
                <w:color w:val="auto"/>
                <w:lang w:val="en-GB" w:eastAsia="fr-FR"/>
              </w:rPr>
            </w:pPr>
          </w:p>
        </w:tc>
        <w:tc>
          <w:tcPr>
            <w:tcW w:w="4172" w:type="dxa"/>
            <w:shd w:val="clear" w:color="auto" w:fill="E5DFEC" w:themeFill="accent4" w:themeFillTint="33"/>
          </w:tcPr>
          <w:p w:rsidR="00466B16" w:rsidRPr="00D102A1" w:rsidRDefault="00466B16" w:rsidP="00C43025">
            <w:pPr>
              <w:rPr>
                <w:rFonts w:asciiTheme="minorHAnsi" w:hAnsiTheme="minorHAnsi"/>
                <w:color w:val="auto"/>
                <w:lang w:val="en-GB" w:eastAsia="fr-FR"/>
              </w:rPr>
            </w:pPr>
          </w:p>
        </w:tc>
      </w:tr>
      <w:tr w:rsidR="00951F35" w:rsidRPr="00D102A1" w:rsidTr="002F10B8">
        <w:tc>
          <w:tcPr>
            <w:tcW w:w="1384" w:type="dxa"/>
          </w:tcPr>
          <w:p w:rsidR="00466B16" w:rsidRPr="00D102A1" w:rsidRDefault="00466B16" w:rsidP="00C43025">
            <w:pPr>
              <w:rPr>
                <w:rFonts w:asciiTheme="minorHAnsi" w:hAnsiTheme="minorHAnsi"/>
                <w:color w:val="auto"/>
                <w:lang w:val="en-GB" w:eastAsia="fr-FR"/>
              </w:rPr>
            </w:pPr>
          </w:p>
        </w:tc>
        <w:tc>
          <w:tcPr>
            <w:tcW w:w="1134" w:type="dxa"/>
          </w:tcPr>
          <w:p w:rsidR="00466B16" w:rsidRPr="00D102A1" w:rsidRDefault="00466B16" w:rsidP="00C43025">
            <w:pPr>
              <w:rPr>
                <w:color w:val="auto"/>
                <w:lang w:val="en-GB" w:eastAsia="fr-FR"/>
              </w:rPr>
            </w:pPr>
          </w:p>
        </w:tc>
        <w:tc>
          <w:tcPr>
            <w:tcW w:w="2552" w:type="dxa"/>
          </w:tcPr>
          <w:p w:rsidR="00466B16" w:rsidRPr="00D102A1" w:rsidRDefault="00466B16" w:rsidP="00C43025">
            <w:pPr>
              <w:rPr>
                <w:rFonts w:asciiTheme="minorHAnsi" w:hAnsiTheme="minorHAnsi"/>
                <w:color w:val="auto"/>
                <w:lang w:val="en-GB" w:eastAsia="fr-FR"/>
              </w:rPr>
            </w:pPr>
          </w:p>
        </w:tc>
        <w:tc>
          <w:tcPr>
            <w:tcW w:w="4172" w:type="dxa"/>
          </w:tcPr>
          <w:p w:rsidR="00466B16" w:rsidRPr="00D102A1" w:rsidRDefault="00466B16" w:rsidP="00C43025">
            <w:pPr>
              <w:rPr>
                <w:rFonts w:asciiTheme="minorHAnsi" w:hAnsiTheme="minorHAnsi"/>
                <w:color w:val="auto"/>
                <w:lang w:val="en-GB" w:eastAsia="fr-FR"/>
              </w:rPr>
            </w:pPr>
          </w:p>
        </w:tc>
      </w:tr>
      <w:tr w:rsidR="00951F35" w:rsidRPr="00D102A1" w:rsidTr="002F10B8">
        <w:tc>
          <w:tcPr>
            <w:tcW w:w="1384" w:type="dxa"/>
            <w:shd w:val="clear" w:color="auto" w:fill="E5DFEC" w:themeFill="accent4" w:themeFillTint="33"/>
          </w:tcPr>
          <w:p w:rsidR="00466B16" w:rsidRPr="00D102A1" w:rsidRDefault="002F10B8" w:rsidP="00C43025">
            <w:pPr>
              <w:rPr>
                <w:rFonts w:asciiTheme="minorHAnsi" w:hAnsiTheme="minorHAnsi"/>
                <w:b/>
                <w:color w:val="auto"/>
                <w:lang w:val="en-GB" w:eastAsia="fr-FR"/>
              </w:rPr>
            </w:pPr>
            <w:r w:rsidRPr="00D102A1">
              <w:rPr>
                <w:rFonts w:asciiTheme="minorHAnsi" w:hAnsiTheme="minorHAnsi"/>
                <w:b/>
                <w:color w:val="auto"/>
                <w:lang w:val="en-GB" w:eastAsia="fr-FR"/>
              </w:rPr>
              <w:t>Codes</w:t>
            </w:r>
          </w:p>
        </w:tc>
        <w:tc>
          <w:tcPr>
            <w:tcW w:w="1134" w:type="dxa"/>
            <w:shd w:val="clear" w:color="auto" w:fill="E5DFEC" w:themeFill="accent4" w:themeFillTint="33"/>
          </w:tcPr>
          <w:p w:rsidR="00466B16" w:rsidRPr="00D102A1" w:rsidRDefault="00466B16" w:rsidP="00C43025">
            <w:pPr>
              <w:rPr>
                <w:color w:val="auto"/>
                <w:lang w:val="en-GB" w:eastAsia="fr-FR"/>
              </w:rPr>
            </w:pPr>
          </w:p>
        </w:tc>
        <w:tc>
          <w:tcPr>
            <w:tcW w:w="2552" w:type="dxa"/>
            <w:shd w:val="clear" w:color="auto" w:fill="E5DFEC" w:themeFill="accent4" w:themeFillTint="33"/>
          </w:tcPr>
          <w:p w:rsidR="00466B16" w:rsidRPr="00D102A1" w:rsidRDefault="00466B16" w:rsidP="00C43025">
            <w:pPr>
              <w:rPr>
                <w:rFonts w:asciiTheme="minorHAnsi" w:hAnsiTheme="minorHAnsi"/>
                <w:color w:val="auto"/>
                <w:lang w:val="en-GB" w:eastAsia="fr-FR"/>
              </w:rPr>
            </w:pPr>
          </w:p>
        </w:tc>
        <w:tc>
          <w:tcPr>
            <w:tcW w:w="4172" w:type="dxa"/>
            <w:shd w:val="clear" w:color="auto" w:fill="E5DFEC" w:themeFill="accent4" w:themeFillTint="33"/>
          </w:tcPr>
          <w:p w:rsidR="00466B16" w:rsidRPr="00D102A1" w:rsidRDefault="00466B16" w:rsidP="00C43025">
            <w:pPr>
              <w:rPr>
                <w:rFonts w:asciiTheme="minorHAnsi" w:hAnsiTheme="minorHAnsi"/>
                <w:color w:val="auto"/>
                <w:lang w:val="en-GB" w:eastAsia="fr-FR"/>
              </w:rPr>
            </w:pPr>
          </w:p>
        </w:tc>
      </w:tr>
      <w:tr w:rsidR="00951F35" w:rsidRPr="00D102A1" w:rsidTr="002F10B8">
        <w:tc>
          <w:tcPr>
            <w:tcW w:w="1384" w:type="dxa"/>
          </w:tcPr>
          <w:p w:rsidR="00466B16" w:rsidRPr="00D102A1" w:rsidRDefault="00466B16" w:rsidP="00C43025">
            <w:pPr>
              <w:rPr>
                <w:rFonts w:asciiTheme="minorHAnsi" w:hAnsiTheme="minorHAnsi"/>
                <w:color w:val="auto"/>
                <w:lang w:val="en-GB" w:eastAsia="fr-FR"/>
              </w:rPr>
            </w:pPr>
          </w:p>
        </w:tc>
        <w:tc>
          <w:tcPr>
            <w:tcW w:w="1134" w:type="dxa"/>
          </w:tcPr>
          <w:p w:rsidR="00466B16" w:rsidRPr="00D102A1" w:rsidRDefault="00466B16" w:rsidP="00C43025">
            <w:pPr>
              <w:rPr>
                <w:color w:val="auto"/>
                <w:lang w:val="en-GB" w:eastAsia="fr-FR"/>
              </w:rPr>
            </w:pPr>
          </w:p>
        </w:tc>
        <w:tc>
          <w:tcPr>
            <w:tcW w:w="2552" w:type="dxa"/>
          </w:tcPr>
          <w:p w:rsidR="00466B16" w:rsidRPr="00D102A1" w:rsidRDefault="00466B16" w:rsidP="00C43025">
            <w:pPr>
              <w:rPr>
                <w:rFonts w:asciiTheme="minorHAnsi" w:hAnsiTheme="minorHAnsi"/>
                <w:color w:val="auto"/>
                <w:lang w:val="en-GB" w:eastAsia="fr-FR"/>
              </w:rPr>
            </w:pPr>
          </w:p>
        </w:tc>
        <w:tc>
          <w:tcPr>
            <w:tcW w:w="4172" w:type="dxa"/>
          </w:tcPr>
          <w:p w:rsidR="00466B16" w:rsidRPr="00D102A1" w:rsidRDefault="00466B16" w:rsidP="00C43025">
            <w:pPr>
              <w:rPr>
                <w:rFonts w:asciiTheme="minorHAnsi" w:hAnsiTheme="minorHAnsi"/>
                <w:color w:val="auto"/>
                <w:lang w:val="en-GB" w:eastAsia="fr-FR"/>
              </w:rPr>
            </w:pPr>
          </w:p>
        </w:tc>
      </w:tr>
      <w:tr w:rsidR="00951F35" w:rsidRPr="00D102A1" w:rsidTr="002F10B8">
        <w:tc>
          <w:tcPr>
            <w:tcW w:w="1384" w:type="dxa"/>
            <w:shd w:val="clear" w:color="auto" w:fill="E5DFEC" w:themeFill="accent4" w:themeFillTint="33"/>
          </w:tcPr>
          <w:p w:rsidR="00466B16" w:rsidRPr="00D102A1" w:rsidRDefault="002F10B8" w:rsidP="00C43025">
            <w:pPr>
              <w:rPr>
                <w:rFonts w:asciiTheme="minorHAnsi" w:hAnsiTheme="minorHAnsi"/>
                <w:b/>
                <w:color w:val="auto"/>
                <w:lang w:val="en-GB" w:eastAsia="fr-FR"/>
              </w:rPr>
            </w:pPr>
            <w:r w:rsidRPr="00D102A1">
              <w:rPr>
                <w:rFonts w:asciiTheme="minorHAnsi" w:hAnsiTheme="minorHAnsi"/>
                <w:b/>
                <w:color w:val="auto"/>
                <w:lang w:val="en-GB" w:eastAsia="fr-FR"/>
              </w:rPr>
              <w:t>Guides</w:t>
            </w:r>
            <w:r w:rsidR="00466B16" w:rsidRPr="00D102A1">
              <w:rPr>
                <w:rFonts w:asciiTheme="minorHAnsi" w:hAnsiTheme="minorHAnsi"/>
                <w:b/>
                <w:color w:val="auto"/>
                <w:lang w:val="en-GB" w:eastAsia="fr-FR"/>
              </w:rPr>
              <w:t xml:space="preserve">  </w:t>
            </w:r>
          </w:p>
        </w:tc>
        <w:tc>
          <w:tcPr>
            <w:tcW w:w="1134" w:type="dxa"/>
            <w:shd w:val="clear" w:color="auto" w:fill="E5DFEC" w:themeFill="accent4" w:themeFillTint="33"/>
          </w:tcPr>
          <w:p w:rsidR="00466B16" w:rsidRPr="00D102A1" w:rsidRDefault="00466B16" w:rsidP="00C43025">
            <w:pPr>
              <w:rPr>
                <w:b/>
                <w:color w:val="auto"/>
                <w:lang w:val="en-GB" w:eastAsia="fr-FR"/>
              </w:rPr>
            </w:pPr>
          </w:p>
        </w:tc>
        <w:tc>
          <w:tcPr>
            <w:tcW w:w="2552" w:type="dxa"/>
            <w:shd w:val="clear" w:color="auto" w:fill="E5DFEC" w:themeFill="accent4" w:themeFillTint="33"/>
          </w:tcPr>
          <w:p w:rsidR="00466B16" w:rsidRPr="00D102A1" w:rsidRDefault="00466B16" w:rsidP="00C43025">
            <w:pPr>
              <w:rPr>
                <w:rFonts w:asciiTheme="minorHAnsi" w:hAnsiTheme="minorHAnsi"/>
                <w:b/>
                <w:color w:val="auto"/>
                <w:lang w:val="en-GB" w:eastAsia="fr-FR"/>
              </w:rPr>
            </w:pPr>
          </w:p>
        </w:tc>
        <w:tc>
          <w:tcPr>
            <w:tcW w:w="4172" w:type="dxa"/>
            <w:shd w:val="clear" w:color="auto" w:fill="E5DFEC" w:themeFill="accent4" w:themeFillTint="33"/>
          </w:tcPr>
          <w:p w:rsidR="00466B16" w:rsidRPr="00D102A1" w:rsidRDefault="00466B16" w:rsidP="00C43025">
            <w:pPr>
              <w:rPr>
                <w:rFonts w:asciiTheme="minorHAnsi" w:hAnsiTheme="minorHAnsi"/>
                <w:b/>
                <w:color w:val="auto"/>
                <w:lang w:val="en-GB" w:eastAsia="fr-FR"/>
              </w:rPr>
            </w:pPr>
          </w:p>
        </w:tc>
      </w:tr>
      <w:tr w:rsidR="00951F35" w:rsidRPr="00D102A1" w:rsidTr="002F10B8">
        <w:tc>
          <w:tcPr>
            <w:tcW w:w="1384" w:type="dxa"/>
          </w:tcPr>
          <w:p w:rsidR="00466B16" w:rsidRPr="00D102A1" w:rsidRDefault="00466B16" w:rsidP="00C43025">
            <w:pPr>
              <w:rPr>
                <w:rFonts w:asciiTheme="minorHAnsi" w:hAnsiTheme="minorHAnsi"/>
                <w:color w:val="auto"/>
                <w:lang w:val="en-GB" w:eastAsia="fr-FR"/>
              </w:rPr>
            </w:pPr>
          </w:p>
        </w:tc>
        <w:tc>
          <w:tcPr>
            <w:tcW w:w="1134" w:type="dxa"/>
          </w:tcPr>
          <w:p w:rsidR="00466B16" w:rsidRPr="00D102A1" w:rsidRDefault="00466B16" w:rsidP="00C43025">
            <w:pPr>
              <w:rPr>
                <w:color w:val="auto"/>
                <w:lang w:val="en-GB" w:eastAsia="fr-FR"/>
              </w:rPr>
            </w:pPr>
          </w:p>
        </w:tc>
        <w:tc>
          <w:tcPr>
            <w:tcW w:w="2552" w:type="dxa"/>
          </w:tcPr>
          <w:p w:rsidR="00466B16" w:rsidRPr="00D102A1" w:rsidRDefault="00466B16" w:rsidP="00C43025">
            <w:pPr>
              <w:rPr>
                <w:rFonts w:asciiTheme="minorHAnsi" w:hAnsiTheme="minorHAnsi"/>
                <w:color w:val="auto"/>
                <w:lang w:val="en-GB" w:eastAsia="fr-FR"/>
              </w:rPr>
            </w:pPr>
          </w:p>
        </w:tc>
        <w:tc>
          <w:tcPr>
            <w:tcW w:w="4172" w:type="dxa"/>
          </w:tcPr>
          <w:p w:rsidR="00466B16" w:rsidRPr="00D102A1" w:rsidRDefault="00466B16" w:rsidP="00EB2146">
            <w:pPr>
              <w:jc w:val="left"/>
              <w:rPr>
                <w:rFonts w:asciiTheme="minorHAnsi" w:hAnsiTheme="minorHAnsi"/>
                <w:color w:val="auto"/>
                <w:lang w:val="en-GB" w:eastAsia="fr-FR"/>
              </w:rPr>
            </w:pPr>
          </w:p>
        </w:tc>
      </w:tr>
    </w:tbl>
    <w:p w:rsidR="00CD2B2E" w:rsidRPr="00D102A1" w:rsidRDefault="00CD2B2E" w:rsidP="00AD2E03">
      <w:pPr>
        <w:rPr>
          <w:color w:val="auto"/>
          <w:lang w:val="en-GB" w:eastAsia="fr-FR"/>
        </w:rPr>
      </w:pPr>
    </w:p>
    <w:p w:rsidR="00BE44EF" w:rsidRPr="00D102A1" w:rsidRDefault="00BE44EF" w:rsidP="00BE44EF">
      <w:pPr>
        <w:pStyle w:val="Rubrik3"/>
        <w:rPr>
          <w:color w:val="auto"/>
          <w:lang w:val="en-GB" w:eastAsia="fr-FR"/>
        </w:rPr>
      </w:pPr>
      <w:bookmarkStart w:id="11" w:name="_Toc456188097"/>
      <w:r w:rsidRPr="00D102A1">
        <w:rPr>
          <w:color w:val="auto"/>
          <w:lang w:val="en-GB" w:eastAsia="fr-FR"/>
        </w:rPr>
        <w:t>2</w:t>
      </w:r>
      <w:r w:rsidR="006C0F61" w:rsidRPr="00D102A1">
        <w:rPr>
          <w:color w:val="auto"/>
          <w:lang w:val="en-GB" w:eastAsia="fr-FR"/>
        </w:rPr>
        <w:t>.1</w:t>
      </w:r>
      <w:r w:rsidR="00CD2B2E" w:rsidRPr="00D102A1">
        <w:rPr>
          <w:color w:val="auto"/>
          <w:lang w:val="en-GB" w:eastAsia="fr-FR"/>
        </w:rPr>
        <w:t>c</w:t>
      </w:r>
      <w:r w:rsidRPr="00D102A1">
        <w:rPr>
          <w:color w:val="auto"/>
          <w:lang w:val="en-GB" w:eastAsia="fr-FR"/>
        </w:rPr>
        <w:t xml:space="preserve"> </w:t>
      </w:r>
      <w:r w:rsidR="000D0AB8" w:rsidRPr="00D102A1">
        <w:rPr>
          <w:color w:val="auto"/>
          <w:lang w:val="en-GB" w:eastAsia="fr-FR"/>
        </w:rPr>
        <w:t>Planning t</w:t>
      </w:r>
      <w:r w:rsidRPr="00D102A1">
        <w:rPr>
          <w:color w:val="auto"/>
          <w:lang w:val="en-GB" w:eastAsia="fr-FR"/>
        </w:rPr>
        <w:t>imescales of interest</w:t>
      </w:r>
      <w:bookmarkEnd w:id="11"/>
    </w:p>
    <w:p w:rsidR="00BE44EF" w:rsidRPr="00D102A1" w:rsidRDefault="00A60D11" w:rsidP="00AD2E03">
      <w:pPr>
        <w:rPr>
          <w:color w:val="auto"/>
          <w:lang w:val="en-GB" w:eastAsia="fr-FR"/>
        </w:rPr>
      </w:pPr>
      <w:r w:rsidRPr="00D102A1">
        <w:rPr>
          <w:color w:val="auto"/>
          <w:lang w:val="en-GB" w:eastAsia="fr-FR"/>
        </w:rPr>
        <w:t>Discuss the timescale over which</w:t>
      </w:r>
      <w:r w:rsidR="00BE44EF" w:rsidRPr="00D102A1">
        <w:rPr>
          <w:color w:val="auto"/>
          <w:lang w:val="en-GB" w:eastAsia="fr-FR"/>
        </w:rPr>
        <w:t xml:space="preserve"> asset management </w:t>
      </w:r>
      <w:r w:rsidRPr="00D102A1">
        <w:rPr>
          <w:color w:val="auto"/>
          <w:lang w:val="en-GB" w:eastAsia="fr-FR"/>
        </w:rPr>
        <w:t xml:space="preserve">activities are assessed and </w:t>
      </w:r>
      <w:r w:rsidR="00BE44EF" w:rsidRPr="00D102A1">
        <w:rPr>
          <w:color w:val="auto"/>
          <w:lang w:val="en-GB" w:eastAsia="fr-FR"/>
        </w:rPr>
        <w:t xml:space="preserve">planned and how </w:t>
      </w:r>
      <w:r w:rsidRPr="00D102A1">
        <w:rPr>
          <w:color w:val="auto"/>
          <w:lang w:val="en-GB" w:eastAsia="fr-FR"/>
        </w:rPr>
        <w:t>each i</w:t>
      </w:r>
      <w:r w:rsidR="00BE44EF" w:rsidRPr="00D102A1">
        <w:rPr>
          <w:color w:val="auto"/>
          <w:lang w:val="en-GB" w:eastAsia="fr-FR"/>
        </w:rPr>
        <w:t>nfluence</w:t>
      </w:r>
      <w:r w:rsidRPr="00D102A1">
        <w:rPr>
          <w:color w:val="auto"/>
          <w:lang w:val="en-GB" w:eastAsia="fr-FR"/>
        </w:rPr>
        <w:t>s AM decisions</w:t>
      </w:r>
      <w:r w:rsidR="00BE44EF" w:rsidRPr="00D102A1">
        <w:rPr>
          <w:color w:val="auto"/>
          <w:lang w:val="en-GB" w:eastAsia="fr-FR"/>
        </w:rPr>
        <w:t>.</w:t>
      </w:r>
      <w:r w:rsidR="00CD2B2E" w:rsidRPr="00D102A1">
        <w:rPr>
          <w:color w:val="auto"/>
          <w:lang w:val="en-GB" w:eastAsia="fr-FR"/>
        </w:rPr>
        <w:t xml:space="preserve"> Consider the multiple timescales within which assessments takes place (national policy cycles, regional planning cycles, maintenance cycles, others)</w:t>
      </w:r>
      <w:r w:rsidRPr="00D102A1">
        <w:rPr>
          <w:color w:val="auto"/>
          <w:lang w:val="en-GB" w:eastAsia="fr-FR"/>
        </w:rPr>
        <w:t>.</w:t>
      </w:r>
    </w:p>
    <w:p w:rsidR="0040662E" w:rsidRPr="00D102A1" w:rsidRDefault="0040662E" w:rsidP="0040662E">
      <w:pPr>
        <w:rPr>
          <w:color w:val="auto"/>
          <w:lang w:val="en-GB" w:eastAsia="fr-FR"/>
        </w:rPr>
      </w:pPr>
    </w:p>
    <w:tbl>
      <w:tblPr>
        <w:tblStyle w:val="Tabellrutnt"/>
        <w:tblW w:w="0" w:type="auto"/>
        <w:tblLook w:val="04A0" w:firstRow="1" w:lastRow="0" w:firstColumn="1" w:lastColumn="0" w:noHBand="0" w:noVBand="1"/>
      </w:tblPr>
      <w:tblGrid>
        <w:gridCol w:w="2164"/>
        <w:gridCol w:w="2084"/>
        <w:gridCol w:w="2210"/>
        <w:gridCol w:w="2558"/>
      </w:tblGrid>
      <w:tr w:rsidR="0040662E" w:rsidRPr="00D102A1" w:rsidTr="0009792F">
        <w:tc>
          <w:tcPr>
            <w:tcW w:w="2164" w:type="dxa"/>
            <w:shd w:val="clear" w:color="auto" w:fill="EAF1DD" w:themeFill="accent3" w:themeFillTint="33"/>
          </w:tcPr>
          <w:p w:rsidR="0040662E" w:rsidRPr="00D102A1" w:rsidRDefault="0040662E" w:rsidP="00F731D8">
            <w:pPr>
              <w:rPr>
                <w:rFonts w:asciiTheme="minorHAnsi" w:hAnsiTheme="minorHAnsi"/>
                <w:b/>
                <w:color w:val="auto"/>
                <w:lang w:val="en-GB" w:eastAsia="fr-FR"/>
              </w:rPr>
            </w:pPr>
            <w:r w:rsidRPr="00D102A1">
              <w:rPr>
                <w:rFonts w:asciiTheme="minorHAnsi" w:hAnsiTheme="minorHAnsi"/>
                <w:b/>
                <w:color w:val="auto"/>
                <w:lang w:val="en-GB" w:eastAsia="fr-FR"/>
              </w:rPr>
              <w:t>Time scale</w:t>
            </w:r>
          </w:p>
        </w:tc>
        <w:tc>
          <w:tcPr>
            <w:tcW w:w="2084" w:type="dxa"/>
            <w:shd w:val="clear" w:color="auto" w:fill="EAF1DD" w:themeFill="accent3" w:themeFillTint="33"/>
          </w:tcPr>
          <w:p w:rsidR="0040662E" w:rsidRPr="00D102A1" w:rsidRDefault="0040662E" w:rsidP="0040662E">
            <w:pPr>
              <w:rPr>
                <w:rFonts w:asciiTheme="minorHAnsi" w:hAnsiTheme="minorHAnsi"/>
                <w:b/>
                <w:color w:val="auto"/>
                <w:lang w:val="en-GB" w:eastAsia="fr-FR"/>
              </w:rPr>
            </w:pPr>
            <w:r w:rsidRPr="00D102A1">
              <w:rPr>
                <w:rFonts w:asciiTheme="minorHAnsi" w:hAnsiTheme="minorHAnsi"/>
                <w:b/>
                <w:color w:val="auto"/>
                <w:lang w:val="en-GB" w:eastAsia="fr-FR"/>
              </w:rPr>
              <w:t>Associated time horizon (in years)</w:t>
            </w:r>
          </w:p>
        </w:tc>
        <w:tc>
          <w:tcPr>
            <w:tcW w:w="2210" w:type="dxa"/>
            <w:shd w:val="clear" w:color="auto" w:fill="EAF1DD" w:themeFill="accent3" w:themeFillTint="33"/>
          </w:tcPr>
          <w:p w:rsidR="0040662E" w:rsidRPr="00D102A1" w:rsidRDefault="0040662E" w:rsidP="00F731D8">
            <w:pPr>
              <w:rPr>
                <w:rFonts w:asciiTheme="minorHAnsi" w:hAnsiTheme="minorHAnsi"/>
                <w:b/>
                <w:color w:val="auto"/>
                <w:lang w:val="en-GB" w:eastAsia="fr-FR"/>
              </w:rPr>
            </w:pPr>
            <w:r w:rsidRPr="00D102A1">
              <w:rPr>
                <w:rFonts w:asciiTheme="minorHAnsi" w:hAnsiTheme="minorHAnsi"/>
                <w:b/>
                <w:color w:val="auto"/>
                <w:lang w:val="en-GB" w:eastAsia="fr-FR"/>
              </w:rPr>
              <w:t>What AM decisions take place over this timescale?</w:t>
            </w:r>
          </w:p>
        </w:tc>
        <w:tc>
          <w:tcPr>
            <w:tcW w:w="2558" w:type="dxa"/>
            <w:shd w:val="clear" w:color="auto" w:fill="EAF1DD" w:themeFill="accent3" w:themeFillTint="33"/>
          </w:tcPr>
          <w:p w:rsidR="0040662E" w:rsidRPr="00D102A1" w:rsidRDefault="0040662E" w:rsidP="0009792F">
            <w:pPr>
              <w:jc w:val="left"/>
              <w:rPr>
                <w:b/>
                <w:color w:val="auto"/>
                <w:lang w:val="en-GB" w:eastAsia="fr-FR"/>
              </w:rPr>
            </w:pPr>
            <w:r w:rsidRPr="00D102A1">
              <w:rPr>
                <w:rFonts w:asciiTheme="minorHAnsi" w:hAnsiTheme="minorHAnsi"/>
                <w:b/>
                <w:color w:val="auto"/>
                <w:lang w:val="en-GB" w:eastAsia="fr-FR"/>
              </w:rPr>
              <w:t>Who leads these decisions?</w:t>
            </w:r>
          </w:p>
        </w:tc>
      </w:tr>
      <w:tr w:rsidR="0040662E" w:rsidRPr="00D102A1" w:rsidTr="0009792F">
        <w:tc>
          <w:tcPr>
            <w:tcW w:w="2164" w:type="dxa"/>
            <w:shd w:val="clear" w:color="auto" w:fill="E5DFEC" w:themeFill="accent4" w:themeFillTint="33"/>
          </w:tcPr>
          <w:p w:rsidR="0040662E" w:rsidRPr="00D102A1" w:rsidRDefault="0040662E" w:rsidP="00F731D8">
            <w:pPr>
              <w:rPr>
                <w:b/>
                <w:color w:val="auto"/>
                <w:lang w:val="en-GB" w:eastAsia="fr-FR"/>
              </w:rPr>
            </w:pPr>
            <w:r w:rsidRPr="00D102A1">
              <w:rPr>
                <w:rFonts w:asciiTheme="minorHAnsi" w:hAnsiTheme="minorHAnsi"/>
                <w:b/>
                <w:color w:val="auto"/>
                <w:lang w:val="en-GB" w:eastAsia="fr-FR"/>
              </w:rPr>
              <w:t xml:space="preserve">Long term </w:t>
            </w:r>
            <w:r w:rsidR="00503C17" w:rsidRPr="00D102A1">
              <w:rPr>
                <w:rFonts w:asciiTheme="minorHAnsi" w:hAnsiTheme="minorHAnsi"/>
                <w:b/>
                <w:color w:val="auto"/>
                <w:lang w:val="en-GB" w:eastAsia="fr-FR"/>
              </w:rPr>
              <w:t>plan</w:t>
            </w:r>
            <w:r w:rsidR="00A60D11" w:rsidRPr="00D102A1">
              <w:rPr>
                <w:rFonts w:asciiTheme="minorHAnsi" w:hAnsiTheme="minorHAnsi"/>
                <w:b/>
                <w:color w:val="auto"/>
                <w:lang w:val="en-GB" w:eastAsia="fr-FR"/>
              </w:rPr>
              <w:t>ning</w:t>
            </w:r>
          </w:p>
        </w:tc>
        <w:tc>
          <w:tcPr>
            <w:tcW w:w="2084" w:type="dxa"/>
            <w:shd w:val="clear" w:color="auto" w:fill="E5DFEC" w:themeFill="accent4" w:themeFillTint="33"/>
          </w:tcPr>
          <w:p w:rsidR="0040662E" w:rsidRPr="00D102A1" w:rsidRDefault="0040662E" w:rsidP="00F731D8">
            <w:pPr>
              <w:rPr>
                <w:color w:val="auto"/>
                <w:lang w:val="en-GB" w:eastAsia="fr-FR"/>
              </w:rPr>
            </w:pPr>
          </w:p>
        </w:tc>
        <w:tc>
          <w:tcPr>
            <w:tcW w:w="2210" w:type="dxa"/>
            <w:shd w:val="clear" w:color="auto" w:fill="E5DFEC" w:themeFill="accent4" w:themeFillTint="33"/>
          </w:tcPr>
          <w:p w:rsidR="0040662E" w:rsidRPr="00D102A1" w:rsidRDefault="0040662E" w:rsidP="00F731D8">
            <w:pPr>
              <w:rPr>
                <w:color w:val="auto"/>
                <w:lang w:val="en-GB" w:eastAsia="fr-FR"/>
              </w:rPr>
            </w:pPr>
          </w:p>
        </w:tc>
        <w:tc>
          <w:tcPr>
            <w:tcW w:w="2558" w:type="dxa"/>
            <w:shd w:val="clear" w:color="auto" w:fill="E5DFEC" w:themeFill="accent4" w:themeFillTint="33"/>
          </w:tcPr>
          <w:p w:rsidR="0040662E" w:rsidRPr="00D102A1" w:rsidRDefault="0040662E" w:rsidP="0009792F">
            <w:pPr>
              <w:jc w:val="left"/>
              <w:rPr>
                <w:color w:val="auto"/>
                <w:lang w:val="en-GB" w:eastAsia="fr-FR"/>
              </w:rPr>
            </w:pPr>
          </w:p>
        </w:tc>
      </w:tr>
      <w:tr w:rsidR="0040662E" w:rsidRPr="00D102A1" w:rsidTr="0009792F">
        <w:tc>
          <w:tcPr>
            <w:tcW w:w="2164" w:type="dxa"/>
            <w:shd w:val="clear" w:color="auto" w:fill="FFFFFF" w:themeFill="background1"/>
          </w:tcPr>
          <w:p w:rsidR="0040662E" w:rsidRPr="00D102A1" w:rsidRDefault="00D10A4D" w:rsidP="009463F4">
            <w:pPr>
              <w:rPr>
                <w:color w:val="auto"/>
                <w:lang w:val="en-GB" w:eastAsia="fr-FR"/>
              </w:rPr>
            </w:pPr>
            <w:r>
              <w:rPr>
                <w:color w:val="auto"/>
                <w:lang w:val="en-GB" w:eastAsia="fr-FR"/>
              </w:rPr>
              <w:t>Municipal planning</w:t>
            </w:r>
          </w:p>
        </w:tc>
        <w:tc>
          <w:tcPr>
            <w:tcW w:w="2084" w:type="dxa"/>
            <w:shd w:val="clear" w:color="auto" w:fill="FFFFFF" w:themeFill="background1"/>
          </w:tcPr>
          <w:p w:rsidR="0040662E" w:rsidRPr="004824A6" w:rsidRDefault="00D10A4D" w:rsidP="0009792F">
            <w:pPr>
              <w:jc w:val="left"/>
              <w:rPr>
                <w:i/>
                <w:color w:val="1F497D" w:themeColor="text2"/>
                <w:lang w:val="en-GB" w:eastAsia="fr-FR"/>
              </w:rPr>
            </w:pPr>
            <w:r w:rsidRPr="004824A6">
              <w:rPr>
                <w:i/>
                <w:color w:val="1F497D" w:themeColor="text2"/>
                <w:lang w:val="en-GB" w:eastAsia="fr-FR"/>
              </w:rPr>
              <w:t>The planning started in 1995 and was planned to be finished 2012. The project was much more complicated than expected and now the planning is to be finished in 2027.</w:t>
            </w:r>
          </w:p>
        </w:tc>
        <w:tc>
          <w:tcPr>
            <w:tcW w:w="2210" w:type="dxa"/>
            <w:shd w:val="clear" w:color="auto" w:fill="FFFFFF" w:themeFill="background1"/>
          </w:tcPr>
          <w:p w:rsidR="0040662E" w:rsidRPr="004824A6" w:rsidRDefault="006C004C" w:rsidP="0009792F">
            <w:pPr>
              <w:jc w:val="left"/>
              <w:rPr>
                <w:i/>
                <w:color w:val="1F497D" w:themeColor="text2"/>
                <w:lang w:val="en-GB" w:eastAsia="fr-FR"/>
              </w:rPr>
            </w:pPr>
            <w:r w:rsidRPr="004824A6">
              <w:rPr>
                <w:i/>
                <w:color w:val="1F497D" w:themeColor="text2"/>
                <w:lang w:val="en-GB" w:eastAsia="fr-FR"/>
              </w:rPr>
              <w:t>The municipality have problem to finance the whole project to 2027.</w:t>
            </w:r>
          </w:p>
        </w:tc>
        <w:tc>
          <w:tcPr>
            <w:tcW w:w="2558" w:type="dxa"/>
            <w:shd w:val="clear" w:color="auto" w:fill="FFFFFF" w:themeFill="background1"/>
          </w:tcPr>
          <w:p w:rsidR="0040662E" w:rsidRPr="004824A6" w:rsidRDefault="006C004C" w:rsidP="0009792F">
            <w:pPr>
              <w:jc w:val="left"/>
              <w:rPr>
                <w:i/>
                <w:color w:val="1F497D" w:themeColor="text2"/>
                <w:lang w:val="en-GB" w:eastAsia="fr-FR"/>
              </w:rPr>
            </w:pPr>
            <w:r w:rsidRPr="004824A6">
              <w:rPr>
                <w:i/>
                <w:color w:val="1F497D" w:themeColor="text2"/>
                <w:lang w:val="en-GB" w:eastAsia="fr-FR"/>
              </w:rPr>
              <w:t xml:space="preserve">It´s the city </w:t>
            </w:r>
            <w:r w:rsidR="00F00A3B" w:rsidRPr="004824A6">
              <w:rPr>
                <w:i/>
                <w:color w:val="1F497D" w:themeColor="text2"/>
                <w:lang w:val="en-GB" w:eastAsia="fr-FR"/>
              </w:rPr>
              <w:t>council</w:t>
            </w:r>
            <w:r w:rsidRPr="004824A6">
              <w:rPr>
                <w:i/>
                <w:color w:val="1F497D" w:themeColor="text2"/>
                <w:lang w:val="en-GB" w:eastAsia="fr-FR"/>
              </w:rPr>
              <w:t xml:space="preserve"> who make decisions about time table and finance from investigations from the project leader.</w:t>
            </w:r>
          </w:p>
        </w:tc>
      </w:tr>
      <w:tr w:rsidR="0040662E" w:rsidRPr="00D102A1" w:rsidTr="0009792F">
        <w:tc>
          <w:tcPr>
            <w:tcW w:w="2164" w:type="dxa"/>
            <w:shd w:val="clear" w:color="auto" w:fill="E5DFEC" w:themeFill="accent4" w:themeFillTint="33"/>
          </w:tcPr>
          <w:p w:rsidR="0040662E" w:rsidRPr="00D102A1" w:rsidRDefault="0040662E" w:rsidP="00F731D8">
            <w:pPr>
              <w:rPr>
                <w:b/>
                <w:color w:val="auto"/>
                <w:lang w:val="en-GB" w:eastAsia="fr-FR"/>
              </w:rPr>
            </w:pPr>
            <w:r w:rsidRPr="00D102A1">
              <w:rPr>
                <w:rFonts w:asciiTheme="minorHAnsi" w:hAnsiTheme="minorHAnsi"/>
                <w:b/>
                <w:color w:val="auto"/>
                <w:lang w:val="en-GB" w:eastAsia="fr-FR"/>
              </w:rPr>
              <w:t>Medium term</w:t>
            </w:r>
            <w:r w:rsidR="00503C17" w:rsidRPr="00D102A1">
              <w:rPr>
                <w:rFonts w:asciiTheme="minorHAnsi" w:hAnsiTheme="minorHAnsi"/>
                <w:b/>
                <w:color w:val="auto"/>
                <w:lang w:val="en-GB" w:eastAsia="fr-FR"/>
              </w:rPr>
              <w:t xml:space="preserve"> plan</w:t>
            </w:r>
            <w:r w:rsidR="00A60D11" w:rsidRPr="00D102A1">
              <w:rPr>
                <w:rFonts w:asciiTheme="minorHAnsi" w:hAnsiTheme="minorHAnsi"/>
                <w:b/>
                <w:color w:val="auto"/>
                <w:lang w:val="en-GB" w:eastAsia="fr-FR"/>
              </w:rPr>
              <w:t>ning</w:t>
            </w:r>
          </w:p>
        </w:tc>
        <w:tc>
          <w:tcPr>
            <w:tcW w:w="2084" w:type="dxa"/>
            <w:shd w:val="clear" w:color="auto" w:fill="E5DFEC" w:themeFill="accent4" w:themeFillTint="33"/>
          </w:tcPr>
          <w:p w:rsidR="0040662E" w:rsidRPr="00D102A1" w:rsidRDefault="0040662E" w:rsidP="0009792F">
            <w:pPr>
              <w:jc w:val="left"/>
              <w:rPr>
                <w:color w:val="auto"/>
                <w:lang w:val="en-GB" w:eastAsia="fr-FR"/>
              </w:rPr>
            </w:pPr>
          </w:p>
        </w:tc>
        <w:tc>
          <w:tcPr>
            <w:tcW w:w="2210" w:type="dxa"/>
            <w:shd w:val="clear" w:color="auto" w:fill="E5DFEC" w:themeFill="accent4" w:themeFillTint="33"/>
          </w:tcPr>
          <w:p w:rsidR="0040662E" w:rsidRPr="00D102A1" w:rsidRDefault="0040662E" w:rsidP="0009792F">
            <w:pPr>
              <w:jc w:val="left"/>
              <w:rPr>
                <w:color w:val="auto"/>
                <w:lang w:val="en-GB" w:eastAsia="fr-FR"/>
              </w:rPr>
            </w:pPr>
          </w:p>
        </w:tc>
        <w:tc>
          <w:tcPr>
            <w:tcW w:w="2558" w:type="dxa"/>
            <w:shd w:val="clear" w:color="auto" w:fill="E5DFEC" w:themeFill="accent4" w:themeFillTint="33"/>
          </w:tcPr>
          <w:p w:rsidR="0040662E" w:rsidRPr="00D102A1" w:rsidRDefault="0040662E" w:rsidP="0009792F">
            <w:pPr>
              <w:jc w:val="left"/>
              <w:rPr>
                <w:color w:val="auto"/>
                <w:lang w:val="en-GB" w:eastAsia="fr-FR"/>
              </w:rPr>
            </w:pPr>
          </w:p>
        </w:tc>
      </w:tr>
      <w:tr w:rsidR="00503C17" w:rsidRPr="00D102A1" w:rsidTr="0009792F">
        <w:tc>
          <w:tcPr>
            <w:tcW w:w="2164" w:type="dxa"/>
            <w:shd w:val="clear" w:color="auto" w:fill="FFFFFF" w:themeFill="background1"/>
          </w:tcPr>
          <w:p w:rsidR="00503C17" w:rsidRPr="00D102A1" w:rsidRDefault="00503C17" w:rsidP="0009792F">
            <w:pPr>
              <w:jc w:val="left"/>
              <w:rPr>
                <w:rFonts w:asciiTheme="minorHAnsi" w:hAnsiTheme="minorHAnsi"/>
                <w:b/>
                <w:color w:val="auto"/>
                <w:lang w:val="en-GB" w:eastAsia="fr-FR"/>
              </w:rPr>
            </w:pPr>
          </w:p>
        </w:tc>
        <w:tc>
          <w:tcPr>
            <w:tcW w:w="2084" w:type="dxa"/>
            <w:shd w:val="clear" w:color="auto" w:fill="FFFFFF" w:themeFill="background1"/>
          </w:tcPr>
          <w:p w:rsidR="00503C17" w:rsidRPr="004824A6" w:rsidRDefault="00E555DE" w:rsidP="0009792F">
            <w:pPr>
              <w:jc w:val="left"/>
              <w:rPr>
                <w:rFonts w:asciiTheme="minorHAnsi" w:hAnsiTheme="minorHAnsi"/>
                <w:i/>
                <w:color w:val="1F497D" w:themeColor="text2"/>
                <w:lang w:val="en-GB" w:eastAsia="fr-FR"/>
              </w:rPr>
            </w:pPr>
            <w:r w:rsidRPr="004824A6">
              <w:rPr>
                <w:rFonts w:asciiTheme="minorHAnsi" w:hAnsiTheme="minorHAnsi"/>
                <w:i/>
                <w:color w:val="1F497D" w:themeColor="text2"/>
                <w:lang w:val="en-GB" w:eastAsia="fr-FR"/>
              </w:rPr>
              <w:t>This planning extends to 3 years including three building project at a time.</w:t>
            </w:r>
          </w:p>
        </w:tc>
        <w:tc>
          <w:tcPr>
            <w:tcW w:w="2210" w:type="dxa"/>
            <w:shd w:val="clear" w:color="auto" w:fill="FFFFFF" w:themeFill="background1"/>
          </w:tcPr>
          <w:p w:rsidR="00A40DA4" w:rsidRPr="004824A6" w:rsidRDefault="00A46D7F" w:rsidP="007746B4">
            <w:pPr>
              <w:jc w:val="left"/>
              <w:rPr>
                <w:rFonts w:asciiTheme="minorHAnsi" w:hAnsiTheme="minorHAnsi"/>
                <w:i/>
                <w:color w:val="1F497D" w:themeColor="text2"/>
                <w:lang w:val="en-GB" w:eastAsia="fr-FR"/>
              </w:rPr>
            </w:pPr>
            <w:r w:rsidRPr="004824A6">
              <w:rPr>
                <w:rFonts w:asciiTheme="minorHAnsi" w:hAnsiTheme="minorHAnsi"/>
                <w:i/>
                <w:color w:val="1F497D" w:themeColor="text2"/>
                <w:lang w:val="en-GB" w:eastAsia="fr-FR"/>
              </w:rPr>
              <w:t>How much each project cost and how to finance the project.</w:t>
            </w:r>
          </w:p>
        </w:tc>
        <w:tc>
          <w:tcPr>
            <w:tcW w:w="2558" w:type="dxa"/>
            <w:shd w:val="clear" w:color="auto" w:fill="FFFFFF" w:themeFill="background1"/>
          </w:tcPr>
          <w:p w:rsidR="00503C17" w:rsidRPr="004824A6" w:rsidRDefault="00A46D7F" w:rsidP="0009792F">
            <w:pPr>
              <w:jc w:val="left"/>
              <w:rPr>
                <w:i/>
                <w:color w:val="1F497D" w:themeColor="text2"/>
                <w:lang w:val="en-GB" w:eastAsia="fr-FR"/>
              </w:rPr>
            </w:pPr>
            <w:r w:rsidRPr="004824A6">
              <w:rPr>
                <w:i/>
                <w:color w:val="1F497D" w:themeColor="text2"/>
                <w:lang w:val="en-GB" w:eastAsia="fr-FR"/>
              </w:rPr>
              <w:t xml:space="preserve">The city </w:t>
            </w:r>
            <w:r w:rsidR="00F00A3B" w:rsidRPr="004824A6">
              <w:rPr>
                <w:i/>
                <w:color w:val="1F497D" w:themeColor="text2"/>
                <w:lang w:val="en-GB" w:eastAsia="fr-FR"/>
              </w:rPr>
              <w:t>council</w:t>
            </w:r>
            <w:r w:rsidRPr="004824A6">
              <w:rPr>
                <w:i/>
                <w:color w:val="1F497D" w:themeColor="text2"/>
                <w:lang w:val="en-GB" w:eastAsia="fr-FR"/>
              </w:rPr>
              <w:t xml:space="preserve"> and the project leader.</w:t>
            </w:r>
          </w:p>
        </w:tc>
      </w:tr>
      <w:tr w:rsidR="00503C17" w:rsidRPr="00D102A1" w:rsidTr="0009792F">
        <w:tc>
          <w:tcPr>
            <w:tcW w:w="2164" w:type="dxa"/>
            <w:shd w:val="clear" w:color="auto" w:fill="E5DFEC" w:themeFill="accent4" w:themeFillTint="33"/>
          </w:tcPr>
          <w:p w:rsidR="00503C17" w:rsidRPr="00D102A1" w:rsidRDefault="00503C17" w:rsidP="00F731D8">
            <w:pPr>
              <w:rPr>
                <w:rFonts w:asciiTheme="minorHAnsi" w:hAnsiTheme="minorHAnsi"/>
                <w:color w:val="auto"/>
                <w:lang w:val="en-GB" w:eastAsia="fr-FR"/>
              </w:rPr>
            </w:pPr>
            <w:r w:rsidRPr="00D102A1">
              <w:rPr>
                <w:rFonts w:asciiTheme="minorHAnsi" w:hAnsiTheme="minorHAnsi"/>
                <w:b/>
                <w:color w:val="auto"/>
                <w:lang w:val="en-GB" w:eastAsia="fr-FR"/>
              </w:rPr>
              <w:t>Short term plans</w:t>
            </w:r>
          </w:p>
        </w:tc>
        <w:tc>
          <w:tcPr>
            <w:tcW w:w="2084" w:type="dxa"/>
            <w:shd w:val="clear" w:color="auto" w:fill="E5DFEC" w:themeFill="accent4" w:themeFillTint="33"/>
          </w:tcPr>
          <w:p w:rsidR="00503C17" w:rsidRPr="00D102A1" w:rsidRDefault="00503C17" w:rsidP="0009792F">
            <w:pPr>
              <w:jc w:val="left"/>
              <w:rPr>
                <w:rFonts w:asciiTheme="minorHAnsi" w:hAnsiTheme="minorHAnsi"/>
                <w:color w:val="auto"/>
                <w:lang w:val="en-GB" w:eastAsia="fr-FR"/>
              </w:rPr>
            </w:pPr>
          </w:p>
        </w:tc>
        <w:tc>
          <w:tcPr>
            <w:tcW w:w="2210" w:type="dxa"/>
            <w:shd w:val="clear" w:color="auto" w:fill="E5DFEC" w:themeFill="accent4" w:themeFillTint="33"/>
          </w:tcPr>
          <w:p w:rsidR="00503C17" w:rsidRPr="00D102A1" w:rsidRDefault="00503C17" w:rsidP="0009792F">
            <w:pPr>
              <w:jc w:val="left"/>
              <w:rPr>
                <w:rFonts w:asciiTheme="minorHAnsi" w:hAnsiTheme="minorHAnsi"/>
                <w:color w:val="auto"/>
                <w:lang w:val="en-GB" w:eastAsia="fr-FR"/>
              </w:rPr>
            </w:pPr>
          </w:p>
        </w:tc>
        <w:tc>
          <w:tcPr>
            <w:tcW w:w="2558" w:type="dxa"/>
            <w:shd w:val="clear" w:color="auto" w:fill="E5DFEC" w:themeFill="accent4" w:themeFillTint="33"/>
          </w:tcPr>
          <w:p w:rsidR="00503C17" w:rsidRPr="00D102A1" w:rsidRDefault="00503C17" w:rsidP="0009792F">
            <w:pPr>
              <w:jc w:val="left"/>
              <w:rPr>
                <w:color w:val="auto"/>
                <w:lang w:val="en-GB" w:eastAsia="fr-FR"/>
              </w:rPr>
            </w:pPr>
          </w:p>
        </w:tc>
      </w:tr>
      <w:tr w:rsidR="00503C17" w:rsidRPr="00D102A1" w:rsidTr="0009792F">
        <w:tc>
          <w:tcPr>
            <w:tcW w:w="2164" w:type="dxa"/>
          </w:tcPr>
          <w:p w:rsidR="00503C17" w:rsidRPr="00D102A1" w:rsidRDefault="00503C17" w:rsidP="00F731D8">
            <w:pPr>
              <w:rPr>
                <w:rFonts w:asciiTheme="minorHAnsi" w:hAnsiTheme="minorHAnsi"/>
                <w:color w:val="auto"/>
                <w:lang w:val="en-GB" w:eastAsia="fr-FR"/>
              </w:rPr>
            </w:pPr>
          </w:p>
        </w:tc>
        <w:tc>
          <w:tcPr>
            <w:tcW w:w="2084" w:type="dxa"/>
          </w:tcPr>
          <w:p w:rsidR="00503C17" w:rsidRPr="004824A6" w:rsidRDefault="00A46D7F" w:rsidP="0009792F">
            <w:pPr>
              <w:jc w:val="left"/>
              <w:rPr>
                <w:rFonts w:asciiTheme="minorHAnsi" w:hAnsiTheme="minorHAnsi"/>
                <w:i/>
                <w:color w:val="1F497D" w:themeColor="text2"/>
                <w:lang w:val="en-GB" w:eastAsia="fr-FR"/>
              </w:rPr>
            </w:pPr>
            <w:r w:rsidRPr="004824A6">
              <w:rPr>
                <w:rFonts w:asciiTheme="minorHAnsi" w:hAnsiTheme="minorHAnsi"/>
                <w:i/>
                <w:color w:val="1F497D" w:themeColor="text2"/>
                <w:lang w:val="en-GB" w:eastAsia="fr-FR"/>
              </w:rPr>
              <w:t>This planning is about how to protect areas that is not planned to protect with new barriers in close future.</w:t>
            </w:r>
          </w:p>
        </w:tc>
        <w:tc>
          <w:tcPr>
            <w:tcW w:w="2210" w:type="dxa"/>
          </w:tcPr>
          <w:p w:rsidR="00503C17" w:rsidRPr="004824A6" w:rsidRDefault="00A46D7F" w:rsidP="0009792F">
            <w:pPr>
              <w:jc w:val="left"/>
              <w:rPr>
                <w:rFonts w:asciiTheme="minorHAnsi" w:hAnsiTheme="minorHAnsi"/>
                <w:i/>
                <w:color w:val="1F497D" w:themeColor="text2"/>
                <w:lang w:val="en-GB" w:eastAsia="fr-FR"/>
              </w:rPr>
            </w:pPr>
            <w:r w:rsidRPr="004824A6">
              <w:rPr>
                <w:rFonts w:asciiTheme="minorHAnsi" w:hAnsiTheme="minorHAnsi"/>
                <w:i/>
                <w:color w:val="1F497D" w:themeColor="text2"/>
                <w:lang w:val="en-GB" w:eastAsia="fr-FR"/>
              </w:rPr>
              <w:t>Planning a budget that allow to rebuilding old barriers until new have being built.</w:t>
            </w:r>
          </w:p>
        </w:tc>
        <w:tc>
          <w:tcPr>
            <w:tcW w:w="2558" w:type="dxa"/>
          </w:tcPr>
          <w:p w:rsidR="00A60D11" w:rsidRPr="004824A6" w:rsidRDefault="00A46D7F" w:rsidP="0009792F">
            <w:pPr>
              <w:jc w:val="left"/>
              <w:rPr>
                <w:i/>
                <w:color w:val="1F497D" w:themeColor="text2"/>
                <w:lang w:val="en-GB" w:eastAsia="fr-FR"/>
              </w:rPr>
            </w:pPr>
            <w:r w:rsidRPr="004824A6">
              <w:rPr>
                <w:i/>
                <w:color w:val="1F497D" w:themeColor="text2"/>
                <w:lang w:val="en-GB" w:eastAsia="fr-FR"/>
              </w:rPr>
              <w:t xml:space="preserve">The project leader and the city </w:t>
            </w:r>
            <w:r w:rsidR="00F00A3B" w:rsidRPr="004824A6">
              <w:rPr>
                <w:i/>
                <w:color w:val="1F497D" w:themeColor="text2"/>
                <w:lang w:val="en-GB" w:eastAsia="fr-FR"/>
              </w:rPr>
              <w:t>council</w:t>
            </w:r>
            <w:r w:rsidRPr="004824A6">
              <w:rPr>
                <w:i/>
                <w:color w:val="1F497D" w:themeColor="text2"/>
                <w:lang w:val="en-GB" w:eastAsia="fr-FR"/>
              </w:rPr>
              <w:t>.</w:t>
            </w:r>
          </w:p>
        </w:tc>
      </w:tr>
    </w:tbl>
    <w:p w:rsidR="0040662E" w:rsidRPr="00D102A1" w:rsidRDefault="0040662E" w:rsidP="0040662E">
      <w:pPr>
        <w:rPr>
          <w:color w:val="auto"/>
          <w:lang w:val="en-GB" w:eastAsia="fr-FR"/>
        </w:rPr>
      </w:pPr>
    </w:p>
    <w:p w:rsidR="0040662E" w:rsidRPr="00D102A1" w:rsidRDefault="0040662E" w:rsidP="0040662E">
      <w:pPr>
        <w:rPr>
          <w:i/>
          <w:color w:val="auto"/>
          <w:lang w:val="en-GB" w:eastAsia="fr-FR"/>
        </w:rPr>
      </w:pPr>
      <w:r w:rsidRPr="00D102A1">
        <w:rPr>
          <w:i/>
          <w:color w:val="auto"/>
          <w:lang w:val="en-GB" w:eastAsia="fr-FR"/>
        </w:rPr>
        <w:t>Please feel free to expand below….</w:t>
      </w:r>
    </w:p>
    <w:p w:rsidR="0040662E" w:rsidRPr="00D102A1" w:rsidRDefault="0040662E" w:rsidP="00AD2E03">
      <w:pPr>
        <w:rPr>
          <w:color w:val="auto"/>
          <w:lang w:val="en-GB" w:eastAsia="fr-FR"/>
        </w:rPr>
      </w:pPr>
    </w:p>
    <w:p w:rsidR="00E13EF9" w:rsidRPr="00D102A1" w:rsidRDefault="00E13EF9" w:rsidP="00E13EF9">
      <w:pPr>
        <w:rPr>
          <w:rFonts w:asciiTheme="majorHAnsi" w:eastAsiaTheme="majorEastAsia" w:hAnsiTheme="majorHAnsi" w:cstheme="majorBidi"/>
          <w:b/>
          <w:bCs/>
          <w:color w:val="auto"/>
          <w:lang w:val="en-GB" w:eastAsia="fr-FR"/>
        </w:rPr>
      </w:pPr>
      <w:r w:rsidRPr="00D102A1">
        <w:rPr>
          <w:rFonts w:asciiTheme="majorHAnsi" w:eastAsiaTheme="majorEastAsia" w:hAnsiTheme="majorHAnsi" w:cstheme="majorBidi"/>
          <w:b/>
          <w:bCs/>
          <w:color w:val="auto"/>
          <w:lang w:val="en-GB" w:eastAsia="fr-FR"/>
        </w:rPr>
        <w:t>2</w:t>
      </w:r>
      <w:r w:rsidR="0040662E" w:rsidRPr="00D102A1">
        <w:rPr>
          <w:rFonts w:asciiTheme="majorHAnsi" w:eastAsiaTheme="majorEastAsia" w:hAnsiTheme="majorHAnsi" w:cstheme="majorBidi"/>
          <w:b/>
          <w:bCs/>
          <w:color w:val="auto"/>
          <w:lang w:val="en-GB" w:eastAsia="fr-FR"/>
        </w:rPr>
        <w:t>.1</w:t>
      </w:r>
      <w:r w:rsidR="00CD2B2E" w:rsidRPr="00D102A1">
        <w:rPr>
          <w:rFonts w:asciiTheme="majorHAnsi" w:eastAsiaTheme="majorEastAsia" w:hAnsiTheme="majorHAnsi" w:cstheme="majorBidi"/>
          <w:b/>
          <w:bCs/>
          <w:color w:val="auto"/>
          <w:lang w:val="en-GB" w:eastAsia="fr-FR"/>
        </w:rPr>
        <w:t>d</w:t>
      </w:r>
      <w:r w:rsidRPr="00D102A1">
        <w:rPr>
          <w:rFonts w:asciiTheme="majorHAnsi" w:eastAsiaTheme="majorEastAsia" w:hAnsiTheme="majorHAnsi" w:cstheme="majorBidi"/>
          <w:b/>
          <w:bCs/>
          <w:color w:val="auto"/>
          <w:lang w:val="en-GB" w:eastAsia="fr-FR"/>
        </w:rPr>
        <w:t xml:space="preserve"> - Requirements of performance</w:t>
      </w:r>
    </w:p>
    <w:p w:rsidR="00E13EF9" w:rsidRPr="00D102A1" w:rsidRDefault="00E13EF9" w:rsidP="00E13EF9">
      <w:pPr>
        <w:rPr>
          <w:color w:val="auto"/>
          <w:lang w:val="en-GB" w:eastAsia="fr-FR"/>
        </w:rPr>
      </w:pPr>
      <w:r w:rsidRPr="00D102A1">
        <w:rPr>
          <w:color w:val="auto"/>
          <w:lang w:val="en-GB" w:eastAsia="fr-FR"/>
        </w:rPr>
        <w:t>Discuss what kind of performance requirements have to be met, who defines these and how these are determined.</w:t>
      </w:r>
    </w:p>
    <w:p w:rsidR="00CD2B2E" w:rsidRPr="00D102A1" w:rsidRDefault="00CD2B2E" w:rsidP="00E13EF9">
      <w:pPr>
        <w:rPr>
          <w:color w:val="auto"/>
          <w:lang w:val="en-GB" w:eastAsia="fr-FR"/>
        </w:rPr>
      </w:pPr>
    </w:p>
    <w:p w:rsidR="00541F90" w:rsidRPr="000664F3" w:rsidRDefault="0050615A" w:rsidP="000F5AF5">
      <w:pPr>
        <w:pStyle w:val="Liststycke"/>
        <w:numPr>
          <w:ilvl w:val="0"/>
          <w:numId w:val="11"/>
        </w:numPr>
        <w:rPr>
          <w:b/>
          <w:color w:val="auto"/>
          <w:lang w:val="en-GB" w:eastAsia="fr-FR"/>
        </w:rPr>
      </w:pPr>
      <w:r w:rsidRPr="00D102A1">
        <w:rPr>
          <w:b/>
          <w:color w:val="auto"/>
          <w:lang w:val="en-GB" w:eastAsia="fr-FR"/>
        </w:rPr>
        <w:t xml:space="preserve">Required criteria (i.e. </w:t>
      </w:r>
      <w:r w:rsidRPr="00D102A1">
        <w:rPr>
          <w:color w:val="auto"/>
          <w:lang w:val="en-GB" w:eastAsia="fr-FR"/>
        </w:rPr>
        <w:t xml:space="preserve">What criteria must be met </w:t>
      </w:r>
      <w:r w:rsidR="00541F90" w:rsidRPr="00D102A1">
        <w:rPr>
          <w:color w:val="auto"/>
          <w:lang w:val="en-GB" w:eastAsia="fr-FR"/>
        </w:rPr>
        <w:t>regardless of cost</w:t>
      </w:r>
      <w:r w:rsidR="0040662E" w:rsidRPr="00D102A1">
        <w:rPr>
          <w:color w:val="auto"/>
          <w:lang w:val="en-GB" w:eastAsia="fr-FR"/>
        </w:rPr>
        <w:t>)</w:t>
      </w:r>
    </w:p>
    <w:p w:rsidR="000664F3" w:rsidRPr="004824A6" w:rsidRDefault="000664F3" w:rsidP="000664F3">
      <w:pPr>
        <w:pStyle w:val="Liststycke"/>
        <w:ind w:left="360"/>
        <w:rPr>
          <w:i/>
          <w:color w:val="1F497D" w:themeColor="text2"/>
          <w:lang w:val="en-GB" w:eastAsia="fr-FR"/>
        </w:rPr>
      </w:pPr>
      <w:r w:rsidRPr="004824A6">
        <w:rPr>
          <w:i/>
          <w:color w:val="1F497D" w:themeColor="text2"/>
          <w:lang w:val="en-GB" w:eastAsia="fr-FR"/>
        </w:rPr>
        <w:t>Krist</w:t>
      </w:r>
      <w:r w:rsidR="00793872" w:rsidRPr="004824A6">
        <w:rPr>
          <w:i/>
          <w:color w:val="1F497D" w:themeColor="text2"/>
          <w:lang w:val="en-GB" w:eastAsia="fr-FR"/>
        </w:rPr>
        <w:t xml:space="preserve">ianstad city have the same </w:t>
      </w:r>
      <w:r w:rsidR="00695DA5" w:rsidRPr="004824A6">
        <w:rPr>
          <w:i/>
          <w:color w:val="1F497D" w:themeColor="text2"/>
          <w:lang w:val="en-GB" w:eastAsia="fr-FR"/>
        </w:rPr>
        <w:t>responsibility</w:t>
      </w:r>
      <w:r w:rsidRPr="004824A6">
        <w:rPr>
          <w:i/>
          <w:color w:val="1F497D" w:themeColor="text2"/>
          <w:lang w:val="en-GB" w:eastAsia="fr-FR"/>
        </w:rPr>
        <w:t xml:space="preserve"> a</w:t>
      </w:r>
      <w:r w:rsidR="00793872" w:rsidRPr="004824A6">
        <w:rPr>
          <w:i/>
          <w:color w:val="1F497D" w:themeColor="text2"/>
          <w:lang w:val="en-GB" w:eastAsia="fr-FR"/>
        </w:rPr>
        <w:t>s hydroelectric power production</w:t>
      </w:r>
      <w:r w:rsidRPr="004824A6">
        <w:rPr>
          <w:i/>
          <w:color w:val="1F497D" w:themeColor="text2"/>
          <w:lang w:val="en-GB" w:eastAsia="fr-FR"/>
        </w:rPr>
        <w:t xml:space="preserve"> in Sweden, which means that a barrier must be built in the same manner in safet</w:t>
      </w:r>
      <w:r w:rsidR="00695DA5" w:rsidRPr="004824A6">
        <w:rPr>
          <w:i/>
          <w:color w:val="1F497D" w:themeColor="text2"/>
          <w:lang w:val="en-GB" w:eastAsia="fr-FR"/>
        </w:rPr>
        <w:t>y to protect people from the risk of</w:t>
      </w:r>
      <w:r w:rsidR="00793872" w:rsidRPr="004824A6">
        <w:rPr>
          <w:i/>
          <w:color w:val="1F497D" w:themeColor="text2"/>
          <w:lang w:val="en-GB" w:eastAsia="fr-FR"/>
        </w:rPr>
        <w:t xml:space="preserve"> </w:t>
      </w:r>
      <w:r w:rsidRPr="004824A6">
        <w:rPr>
          <w:i/>
          <w:color w:val="1F497D" w:themeColor="text2"/>
          <w:lang w:val="en-GB" w:eastAsia="fr-FR"/>
        </w:rPr>
        <w:t>a barrier</w:t>
      </w:r>
      <w:r w:rsidR="00695DA5" w:rsidRPr="004824A6">
        <w:rPr>
          <w:i/>
          <w:color w:val="1F497D" w:themeColor="text2"/>
          <w:lang w:val="en-GB" w:eastAsia="fr-FR"/>
        </w:rPr>
        <w:t xml:space="preserve"> flaws</w:t>
      </w:r>
      <w:r w:rsidRPr="004824A6">
        <w:rPr>
          <w:i/>
          <w:color w:val="1F497D" w:themeColor="text2"/>
          <w:lang w:val="en-GB" w:eastAsia="fr-FR"/>
        </w:rPr>
        <w:t>. This means that we must choose a height of a barrier that must never be over</w:t>
      </w:r>
      <w:r w:rsidR="00B6118D" w:rsidRPr="004824A6">
        <w:rPr>
          <w:i/>
          <w:color w:val="1F497D" w:themeColor="text2"/>
          <w:lang w:val="en-GB" w:eastAsia="fr-FR"/>
        </w:rPr>
        <w:t xml:space="preserve"> </w:t>
      </w:r>
      <w:r w:rsidRPr="004824A6">
        <w:rPr>
          <w:i/>
          <w:color w:val="1F497D" w:themeColor="text2"/>
          <w:lang w:val="en-GB" w:eastAsia="fr-FR"/>
        </w:rPr>
        <w:t>flooded from the river or lake.</w:t>
      </w:r>
      <w:r w:rsidR="00A16FCF" w:rsidRPr="004824A6">
        <w:rPr>
          <w:i/>
          <w:color w:val="1F497D" w:themeColor="text2"/>
          <w:lang w:val="en-GB" w:eastAsia="fr-FR"/>
        </w:rPr>
        <w:t xml:space="preserve"> We have to choose</w:t>
      </w:r>
      <w:r w:rsidR="00695DA5" w:rsidRPr="004824A6">
        <w:rPr>
          <w:i/>
          <w:color w:val="1F497D" w:themeColor="text2"/>
          <w:lang w:val="en-GB" w:eastAsia="fr-FR"/>
        </w:rPr>
        <w:t xml:space="preserve"> material that withstand</w:t>
      </w:r>
      <w:r w:rsidR="00A16FCF" w:rsidRPr="004824A6">
        <w:rPr>
          <w:i/>
          <w:color w:val="1F497D" w:themeColor="text2"/>
          <w:lang w:val="en-GB" w:eastAsia="fr-FR"/>
        </w:rPr>
        <w:t xml:space="preserve"> for several 100 years, in first place we have to choose natural material if possible.</w:t>
      </w:r>
    </w:p>
    <w:p w:rsidR="004035CB" w:rsidRPr="004824A6" w:rsidRDefault="004035CB" w:rsidP="000664F3">
      <w:pPr>
        <w:pStyle w:val="Liststycke"/>
        <w:ind w:left="360"/>
        <w:rPr>
          <w:i/>
          <w:color w:val="1F497D" w:themeColor="text2"/>
          <w:lang w:val="en-GB" w:eastAsia="fr-FR"/>
        </w:rPr>
      </w:pPr>
    </w:p>
    <w:p w:rsidR="004035CB" w:rsidRPr="004824A6" w:rsidRDefault="004035CB" w:rsidP="000664F3">
      <w:pPr>
        <w:pStyle w:val="Liststycke"/>
        <w:ind w:left="360"/>
        <w:rPr>
          <w:i/>
          <w:color w:val="1F497D" w:themeColor="text2"/>
          <w:lang w:val="en-GB" w:eastAsia="fr-FR"/>
        </w:rPr>
      </w:pPr>
      <w:r w:rsidRPr="004824A6">
        <w:rPr>
          <w:i/>
          <w:color w:val="1F497D" w:themeColor="text2"/>
          <w:lang w:val="en-GB" w:eastAsia="fr-FR"/>
        </w:rPr>
        <w:t>In Kristianstad</w:t>
      </w:r>
      <w:r w:rsidR="006B5C46" w:rsidRPr="004824A6">
        <w:rPr>
          <w:i/>
          <w:color w:val="1F497D" w:themeColor="text2"/>
          <w:lang w:val="en-GB" w:eastAsia="fr-FR"/>
        </w:rPr>
        <w:t xml:space="preserve"> is a big area</w:t>
      </w:r>
      <w:r w:rsidRPr="004824A6">
        <w:rPr>
          <w:i/>
          <w:color w:val="1F497D" w:themeColor="text2"/>
          <w:lang w:val="en-GB" w:eastAsia="fr-FR"/>
        </w:rPr>
        <w:t xml:space="preserve"> below the sea </w:t>
      </w:r>
      <w:r w:rsidR="00970C00" w:rsidRPr="004824A6">
        <w:rPr>
          <w:i/>
          <w:color w:val="1F497D" w:themeColor="text2"/>
          <w:lang w:val="en-GB" w:eastAsia="fr-FR"/>
        </w:rPr>
        <w:t>level</w:t>
      </w:r>
      <w:r w:rsidRPr="004824A6">
        <w:rPr>
          <w:i/>
          <w:color w:val="1F497D" w:themeColor="text2"/>
          <w:lang w:val="en-GB" w:eastAsia="fr-FR"/>
        </w:rPr>
        <w:t xml:space="preserve"> and around 14,000 people live on this place</w:t>
      </w:r>
      <w:r w:rsidR="006934BE" w:rsidRPr="004824A6">
        <w:rPr>
          <w:i/>
          <w:color w:val="1F497D" w:themeColor="text2"/>
          <w:lang w:val="en-GB" w:eastAsia="fr-FR"/>
        </w:rPr>
        <w:t xml:space="preserve"> (on the bottom of a part of a drained lake)</w:t>
      </w:r>
      <w:r w:rsidRPr="004824A6">
        <w:rPr>
          <w:i/>
          <w:color w:val="1F497D" w:themeColor="text2"/>
          <w:lang w:val="en-GB" w:eastAsia="fr-FR"/>
        </w:rPr>
        <w:t xml:space="preserve"> and that is why we have this criteria of safety.</w:t>
      </w:r>
    </w:p>
    <w:p w:rsidR="006934BE" w:rsidRPr="004824A6" w:rsidRDefault="006934BE" w:rsidP="000664F3">
      <w:pPr>
        <w:pStyle w:val="Liststycke"/>
        <w:ind w:left="360"/>
        <w:rPr>
          <w:i/>
          <w:color w:val="1F497D" w:themeColor="text2"/>
          <w:lang w:val="en-GB" w:eastAsia="fr-FR"/>
        </w:rPr>
      </w:pPr>
    </w:p>
    <w:p w:rsidR="006934BE" w:rsidRPr="004824A6" w:rsidRDefault="006934BE" w:rsidP="000664F3">
      <w:pPr>
        <w:pStyle w:val="Liststycke"/>
        <w:ind w:left="360"/>
        <w:rPr>
          <w:i/>
          <w:color w:val="1F497D" w:themeColor="text2"/>
          <w:lang w:val="en-GB" w:eastAsia="fr-FR"/>
        </w:rPr>
      </w:pPr>
      <w:r w:rsidRPr="004824A6">
        <w:rPr>
          <w:i/>
          <w:color w:val="1F497D" w:themeColor="text2"/>
          <w:lang w:val="en-GB" w:eastAsia="fr-FR"/>
        </w:rPr>
        <w:t xml:space="preserve">Other protected </w:t>
      </w:r>
      <w:r w:rsidR="00970C00">
        <w:rPr>
          <w:i/>
          <w:color w:val="1F497D" w:themeColor="text2"/>
          <w:lang w:val="en-GB" w:eastAsia="fr-FR"/>
        </w:rPr>
        <w:t>area</w:t>
      </w:r>
      <w:r w:rsidR="00970C00" w:rsidRPr="004824A6">
        <w:rPr>
          <w:i/>
          <w:color w:val="1F497D" w:themeColor="text2"/>
          <w:lang w:val="en-GB" w:eastAsia="fr-FR"/>
        </w:rPr>
        <w:t xml:space="preserve"> is</w:t>
      </w:r>
      <w:r w:rsidRPr="004824A6">
        <w:rPr>
          <w:i/>
          <w:color w:val="1F497D" w:themeColor="text2"/>
          <w:lang w:val="en-GB" w:eastAsia="fr-FR"/>
        </w:rPr>
        <w:t xml:space="preserve"> over the normal sea level, but mostly not more than one meter over the sea level. The water level in the river and lake rises between one and two meters every year in spring.</w:t>
      </w:r>
      <w:r w:rsidR="00D954D8" w:rsidRPr="004824A6">
        <w:rPr>
          <w:i/>
          <w:color w:val="1F497D" w:themeColor="text2"/>
          <w:lang w:val="en-GB" w:eastAsia="fr-FR"/>
        </w:rPr>
        <w:t xml:space="preserve"> We have the same criteria of safety in this case.</w:t>
      </w:r>
    </w:p>
    <w:p w:rsidR="000B0F4E" w:rsidRPr="007746B4" w:rsidRDefault="000B0F4E" w:rsidP="007746B4">
      <w:pPr>
        <w:rPr>
          <w:i/>
          <w:color w:val="auto"/>
          <w:sz w:val="18"/>
          <w:szCs w:val="18"/>
          <w:vertAlign w:val="subscript"/>
          <w:lang w:val="en-GB" w:eastAsia="fr-FR"/>
        </w:rPr>
      </w:pPr>
    </w:p>
    <w:p w:rsidR="00541F90" w:rsidRPr="00C742FE" w:rsidRDefault="000F5AF5" w:rsidP="000F5AF5">
      <w:pPr>
        <w:pStyle w:val="Liststycke"/>
        <w:numPr>
          <w:ilvl w:val="0"/>
          <w:numId w:val="11"/>
        </w:numPr>
        <w:rPr>
          <w:b/>
          <w:color w:val="auto"/>
          <w:lang w:val="en-GB" w:eastAsia="fr-FR"/>
        </w:rPr>
      </w:pPr>
      <w:r w:rsidRPr="00D102A1">
        <w:rPr>
          <w:b/>
          <w:color w:val="auto"/>
          <w:lang w:val="en-GB" w:eastAsia="fr-FR"/>
        </w:rPr>
        <w:t xml:space="preserve">Desired criteria? </w:t>
      </w:r>
      <w:r w:rsidR="00541F90" w:rsidRPr="00D102A1">
        <w:rPr>
          <w:color w:val="auto"/>
          <w:lang w:val="en-GB" w:eastAsia="fr-FR"/>
        </w:rPr>
        <w:t>What criteria might be met? If (broad) benefits outweigh (broad) costs</w:t>
      </w:r>
    </w:p>
    <w:p w:rsidR="00C742FE" w:rsidRPr="004824A6" w:rsidRDefault="00793872" w:rsidP="00C742FE">
      <w:pPr>
        <w:pStyle w:val="Liststycke"/>
        <w:ind w:left="360"/>
        <w:rPr>
          <w:i/>
          <w:color w:val="1F497D" w:themeColor="text2"/>
          <w:lang w:val="en-GB" w:eastAsia="fr-FR"/>
        </w:rPr>
      </w:pPr>
      <w:r w:rsidRPr="004824A6">
        <w:rPr>
          <w:i/>
          <w:color w:val="1F497D" w:themeColor="text2"/>
          <w:lang w:val="en-GB" w:eastAsia="fr-FR"/>
        </w:rPr>
        <w:t>We must meet the required criteria. The city Kristianstad is classified in the same manner as hydroelectric power production, and are responsible in law for all damage that happens if a barrier flaws.</w:t>
      </w:r>
    </w:p>
    <w:p w:rsidR="00C436AF" w:rsidRPr="00D102A1" w:rsidRDefault="00C436AF" w:rsidP="00C436AF">
      <w:pPr>
        <w:pStyle w:val="Rubrik3"/>
        <w:rPr>
          <w:color w:val="auto"/>
          <w:lang w:val="en-GB"/>
        </w:rPr>
      </w:pPr>
      <w:bookmarkStart w:id="12" w:name="_Toc456188098"/>
      <w:r w:rsidRPr="00D102A1">
        <w:rPr>
          <w:color w:val="auto"/>
          <w:lang w:val="en-GB"/>
        </w:rPr>
        <w:lastRenderedPageBreak/>
        <w:t>2.1e Governance and other aspects</w:t>
      </w:r>
      <w:bookmarkEnd w:id="12"/>
      <w:r w:rsidRPr="00D102A1">
        <w:rPr>
          <w:color w:val="auto"/>
          <w:lang w:val="en-GB"/>
        </w:rPr>
        <w:tab/>
      </w:r>
    </w:p>
    <w:p w:rsidR="00C436AF" w:rsidRPr="00D102A1" w:rsidRDefault="00C436AF" w:rsidP="00C436AF">
      <w:pPr>
        <w:pStyle w:val="Rubrik4"/>
        <w:rPr>
          <w:b w:val="0"/>
          <w:color w:val="auto"/>
          <w:lang w:val="en-GB"/>
        </w:rPr>
      </w:pPr>
      <w:r w:rsidRPr="00D102A1">
        <w:rPr>
          <w:b w:val="0"/>
          <w:color w:val="auto"/>
          <w:lang w:val="en-GB" w:eastAsia="fr-FR"/>
        </w:rPr>
        <w:t>Funding</w:t>
      </w:r>
    </w:p>
    <w:p w:rsidR="00C436AF" w:rsidRDefault="00C436AF" w:rsidP="00C436AF">
      <w:pPr>
        <w:pStyle w:val="Liststycke"/>
        <w:numPr>
          <w:ilvl w:val="0"/>
          <w:numId w:val="5"/>
        </w:numPr>
        <w:ind w:left="360"/>
        <w:rPr>
          <w:color w:val="auto"/>
          <w:lang w:val="en-GB" w:eastAsia="fr-FR"/>
        </w:rPr>
      </w:pPr>
      <w:r w:rsidRPr="00D102A1">
        <w:rPr>
          <w:color w:val="auto"/>
          <w:lang w:val="en-GB" w:eastAsia="fr-FR"/>
        </w:rPr>
        <w:t>Who pays, the asset management plan to be developed, for maintenance, capital investment and how secure is this funding stream into the future?</w:t>
      </w:r>
    </w:p>
    <w:p w:rsidR="003C3641" w:rsidRPr="004824A6" w:rsidRDefault="003C3641" w:rsidP="003C3641">
      <w:pPr>
        <w:pStyle w:val="Liststycke"/>
        <w:ind w:left="360"/>
        <w:rPr>
          <w:i/>
          <w:color w:val="1F497D" w:themeColor="text2"/>
          <w:lang w:val="en-GB" w:eastAsia="fr-FR"/>
        </w:rPr>
      </w:pPr>
      <w:r w:rsidRPr="004824A6">
        <w:rPr>
          <w:i/>
          <w:color w:val="1F497D" w:themeColor="text2"/>
          <w:lang w:val="en-GB" w:eastAsia="fr-FR"/>
        </w:rPr>
        <w:t>Until now the MSB have funded 60 percent of the total cost of building, not cost for</w:t>
      </w:r>
      <w:r w:rsidR="0001005F">
        <w:rPr>
          <w:i/>
          <w:color w:val="1F497D" w:themeColor="text2"/>
          <w:lang w:val="en-GB" w:eastAsia="fr-FR"/>
        </w:rPr>
        <w:t xml:space="preserve"> planning and</w:t>
      </w:r>
      <w:r w:rsidRPr="004824A6">
        <w:rPr>
          <w:i/>
          <w:color w:val="1F497D" w:themeColor="text2"/>
          <w:lang w:val="en-GB" w:eastAsia="fr-FR"/>
        </w:rPr>
        <w:t xml:space="preserve"> consulting. MSB only have 25 million</w:t>
      </w:r>
      <w:r w:rsidR="00C9248E">
        <w:rPr>
          <w:i/>
          <w:color w:val="1F497D" w:themeColor="text2"/>
          <w:lang w:val="en-GB" w:eastAsia="fr-FR"/>
        </w:rPr>
        <w:t xml:space="preserve"> SEK</w:t>
      </w:r>
      <w:r w:rsidRPr="004824A6">
        <w:rPr>
          <w:i/>
          <w:color w:val="1F497D" w:themeColor="text2"/>
          <w:lang w:val="en-GB" w:eastAsia="fr-FR"/>
        </w:rPr>
        <w:t xml:space="preserve"> each year for this, so if Kristianstad shall be funded with 60 percent, the total cost must not exceed 33 million</w:t>
      </w:r>
      <w:r w:rsidR="00C9248E">
        <w:rPr>
          <w:i/>
          <w:color w:val="1F497D" w:themeColor="text2"/>
          <w:lang w:val="en-GB" w:eastAsia="fr-FR"/>
        </w:rPr>
        <w:t xml:space="preserve"> SEK</w:t>
      </w:r>
      <w:r w:rsidRPr="004824A6">
        <w:rPr>
          <w:i/>
          <w:color w:val="1F497D" w:themeColor="text2"/>
          <w:lang w:val="en-GB" w:eastAsia="fr-FR"/>
        </w:rPr>
        <w:t xml:space="preserve">. Most </w:t>
      </w:r>
      <w:r w:rsidR="00CF6B1F" w:rsidRPr="004824A6">
        <w:rPr>
          <w:i/>
          <w:color w:val="1F497D" w:themeColor="text2"/>
          <w:lang w:val="en-GB" w:eastAsia="fr-FR"/>
        </w:rPr>
        <w:t>projects</w:t>
      </w:r>
      <w:r w:rsidRPr="004824A6">
        <w:rPr>
          <w:i/>
          <w:color w:val="1F497D" w:themeColor="text2"/>
          <w:lang w:val="en-GB" w:eastAsia="fr-FR"/>
        </w:rPr>
        <w:t xml:space="preserve"> further on cost around</w:t>
      </w:r>
      <w:r w:rsidR="00651A4C" w:rsidRPr="004824A6">
        <w:rPr>
          <w:i/>
          <w:color w:val="1F497D" w:themeColor="text2"/>
          <w:lang w:val="en-GB" w:eastAsia="fr-FR"/>
        </w:rPr>
        <w:t xml:space="preserve"> 50 million</w:t>
      </w:r>
      <w:r w:rsidR="00C9248E">
        <w:rPr>
          <w:i/>
          <w:color w:val="1F497D" w:themeColor="text2"/>
          <w:lang w:val="en-GB" w:eastAsia="fr-FR"/>
        </w:rPr>
        <w:t xml:space="preserve"> SEK</w:t>
      </w:r>
      <w:r w:rsidR="00651A4C" w:rsidRPr="004824A6">
        <w:rPr>
          <w:i/>
          <w:color w:val="1F497D" w:themeColor="text2"/>
          <w:lang w:val="en-GB" w:eastAsia="fr-FR"/>
        </w:rPr>
        <w:t xml:space="preserve"> to</w:t>
      </w:r>
      <w:r w:rsidRPr="004824A6">
        <w:rPr>
          <w:i/>
          <w:color w:val="1F497D" w:themeColor="text2"/>
          <w:lang w:val="en-GB" w:eastAsia="fr-FR"/>
        </w:rPr>
        <w:t xml:space="preserve"> 100 million</w:t>
      </w:r>
      <w:r w:rsidR="00C9248E">
        <w:rPr>
          <w:i/>
          <w:color w:val="1F497D" w:themeColor="text2"/>
          <w:lang w:val="en-GB" w:eastAsia="fr-FR"/>
        </w:rPr>
        <w:t xml:space="preserve"> SEK</w:t>
      </w:r>
      <w:r w:rsidRPr="004824A6">
        <w:rPr>
          <w:i/>
          <w:color w:val="1F497D" w:themeColor="text2"/>
          <w:lang w:val="en-GB" w:eastAsia="fr-FR"/>
        </w:rPr>
        <w:t xml:space="preserve"> eac</w:t>
      </w:r>
      <w:r w:rsidR="00651A4C" w:rsidRPr="004824A6">
        <w:rPr>
          <w:i/>
          <w:color w:val="1F497D" w:themeColor="text2"/>
          <w:lang w:val="en-GB" w:eastAsia="fr-FR"/>
        </w:rPr>
        <w:t>h one so municipality is ex</w:t>
      </w:r>
      <w:r w:rsidRPr="004824A6">
        <w:rPr>
          <w:i/>
          <w:color w:val="1F497D" w:themeColor="text2"/>
          <w:lang w:val="en-GB" w:eastAsia="fr-FR"/>
        </w:rPr>
        <w:t xml:space="preserve">pected to have </w:t>
      </w:r>
      <w:r w:rsidR="00651A4C" w:rsidRPr="004824A6">
        <w:rPr>
          <w:i/>
          <w:color w:val="1F497D" w:themeColor="text2"/>
          <w:lang w:val="en-GB" w:eastAsia="fr-FR"/>
        </w:rPr>
        <w:t>problem to finance this.</w:t>
      </w:r>
      <w:r w:rsidR="00C9248E">
        <w:rPr>
          <w:i/>
          <w:color w:val="1F497D" w:themeColor="text2"/>
          <w:lang w:val="en-GB" w:eastAsia="fr-FR"/>
        </w:rPr>
        <w:t xml:space="preserve"> The total calculated cost for remaining building project is around 550 million SEK and around 100 million SEK for planning and consulting.</w:t>
      </w:r>
    </w:p>
    <w:p w:rsidR="007746B4" w:rsidRDefault="007746B4" w:rsidP="007746B4">
      <w:pPr>
        <w:spacing w:after="200" w:line="276" w:lineRule="auto"/>
        <w:jc w:val="left"/>
        <w:rPr>
          <w:color w:val="auto"/>
          <w:lang w:val="en-GB"/>
        </w:rPr>
      </w:pPr>
      <w:bookmarkStart w:id="13" w:name="_Toc456188099"/>
    </w:p>
    <w:p w:rsidR="00BE44EF" w:rsidRPr="007746B4" w:rsidRDefault="00BE44EF" w:rsidP="007746B4">
      <w:pPr>
        <w:pStyle w:val="Rubrik2"/>
        <w:rPr>
          <w:lang w:val="en-GB"/>
        </w:rPr>
      </w:pPr>
      <w:r w:rsidRPr="00D102A1">
        <w:rPr>
          <w:lang w:val="en-GB"/>
        </w:rPr>
        <w:t xml:space="preserve">Question </w:t>
      </w:r>
      <w:r w:rsidR="0040662E" w:rsidRPr="00D102A1">
        <w:rPr>
          <w:lang w:val="en-GB"/>
        </w:rPr>
        <w:t>2.2</w:t>
      </w:r>
      <w:r w:rsidRPr="00D102A1">
        <w:rPr>
          <w:lang w:val="en-GB"/>
        </w:rPr>
        <w:t>: Challenges and barriers to be overcome</w:t>
      </w:r>
      <w:bookmarkEnd w:id="13"/>
    </w:p>
    <w:p w:rsidR="00853AD4" w:rsidRPr="00D102A1" w:rsidRDefault="00853AD4" w:rsidP="00853AD4">
      <w:pPr>
        <w:rPr>
          <w:color w:val="auto"/>
          <w:lang w:val="en-GB"/>
        </w:rPr>
      </w:pPr>
    </w:p>
    <w:p w:rsidR="00853AD4" w:rsidRPr="00D102A1" w:rsidRDefault="00853AD4" w:rsidP="00853AD4">
      <w:pPr>
        <w:rPr>
          <w:color w:val="auto"/>
          <w:lang w:val="en-GB"/>
        </w:rPr>
      </w:pPr>
      <w:r w:rsidRPr="00D102A1">
        <w:rPr>
          <w:color w:val="auto"/>
          <w:lang w:val="en-GB"/>
        </w:rPr>
        <w:t>Questions 2.2a to 2.2d seek to tease out the issues in our understanding of asset performance over time and the availability of supporting data.</w:t>
      </w:r>
    </w:p>
    <w:p w:rsidR="00E13EF9" w:rsidRPr="00D102A1" w:rsidRDefault="0040662E" w:rsidP="0040662E">
      <w:pPr>
        <w:pStyle w:val="Rubrik3"/>
        <w:rPr>
          <w:color w:val="auto"/>
          <w:lang w:val="en-GB" w:eastAsia="fr-FR"/>
        </w:rPr>
      </w:pPr>
      <w:bookmarkStart w:id="14" w:name="_Toc456188100"/>
      <w:r w:rsidRPr="00D102A1">
        <w:rPr>
          <w:color w:val="auto"/>
          <w:lang w:val="en-GB" w:eastAsia="fr-FR"/>
        </w:rPr>
        <w:t xml:space="preserve">2.2a </w:t>
      </w:r>
      <w:r w:rsidR="00853AD4" w:rsidRPr="00D102A1">
        <w:rPr>
          <w:color w:val="auto"/>
          <w:lang w:val="en-GB" w:eastAsia="fr-FR"/>
        </w:rPr>
        <w:t xml:space="preserve">Barriers in the </w:t>
      </w:r>
      <w:r w:rsidR="00853AD4" w:rsidRPr="00D102A1">
        <w:rPr>
          <w:color w:val="auto"/>
          <w:lang w:val="en-GB"/>
        </w:rPr>
        <w:t>u</w:t>
      </w:r>
      <w:r w:rsidRPr="00D102A1">
        <w:rPr>
          <w:color w:val="auto"/>
          <w:lang w:val="en-GB"/>
        </w:rPr>
        <w:t>nderstanding</w:t>
      </w:r>
      <w:r w:rsidRPr="00D102A1">
        <w:rPr>
          <w:color w:val="auto"/>
          <w:lang w:val="en-GB" w:eastAsia="fr-FR"/>
        </w:rPr>
        <w:t xml:space="preserve"> of the c</w:t>
      </w:r>
      <w:r w:rsidR="00E13EF9" w:rsidRPr="00D102A1">
        <w:rPr>
          <w:color w:val="auto"/>
          <w:lang w:val="en-GB" w:eastAsia="fr-FR"/>
        </w:rPr>
        <w:t>urrent system</w:t>
      </w:r>
      <w:bookmarkEnd w:id="14"/>
    </w:p>
    <w:p w:rsidR="00BE44EF" w:rsidRPr="00D102A1" w:rsidRDefault="00D55323" w:rsidP="00E70067">
      <w:pPr>
        <w:pStyle w:val="Rubrik4"/>
        <w:rPr>
          <w:b w:val="0"/>
          <w:color w:val="auto"/>
          <w:lang w:val="en-GB"/>
        </w:rPr>
      </w:pPr>
      <w:r w:rsidRPr="00D102A1">
        <w:rPr>
          <w:color w:val="auto"/>
          <w:lang w:val="en-GB"/>
        </w:rPr>
        <w:t xml:space="preserve"> </w:t>
      </w:r>
      <w:r w:rsidR="00BE44EF" w:rsidRPr="00D102A1">
        <w:rPr>
          <w:b w:val="0"/>
          <w:color w:val="auto"/>
          <w:lang w:val="en-GB"/>
        </w:rPr>
        <w:t xml:space="preserve">Physical </w:t>
      </w:r>
      <w:r w:rsidRPr="00D102A1">
        <w:rPr>
          <w:b w:val="0"/>
          <w:color w:val="auto"/>
          <w:lang w:val="en-GB"/>
        </w:rPr>
        <w:t>understanding</w:t>
      </w:r>
      <w:r w:rsidR="00AB4BDF" w:rsidRPr="00D102A1">
        <w:rPr>
          <w:b w:val="0"/>
          <w:color w:val="auto"/>
          <w:lang w:val="en-GB"/>
        </w:rPr>
        <w:tab/>
      </w:r>
    </w:p>
    <w:p w:rsidR="00853AD4" w:rsidRPr="00D102A1" w:rsidRDefault="00853AD4" w:rsidP="00853AD4">
      <w:pPr>
        <w:rPr>
          <w:i/>
          <w:color w:val="auto"/>
          <w:lang w:val="en-GB" w:eastAsia="fr-FR"/>
        </w:rPr>
      </w:pPr>
      <w:r w:rsidRPr="00D102A1">
        <w:rPr>
          <w:i/>
          <w:color w:val="auto"/>
          <w:lang w:val="en-GB" w:eastAsia="fr-FR"/>
        </w:rPr>
        <w:t>Sources</w:t>
      </w:r>
    </w:p>
    <w:p w:rsidR="00853AD4" w:rsidRDefault="00853AD4" w:rsidP="009C7543">
      <w:pPr>
        <w:pStyle w:val="Liststycke"/>
        <w:numPr>
          <w:ilvl w:val="0"/>
          <w:numId w:val="3"/>
        </w:numPr>
        <w:ind w:left="360"/>
        <w:rPr>
          <w:color w:val="auto"/>
          <w:lang w:val="en-GB" w:eastAsia="fr-FR"/>
        </w:rPr>
      </w:pPr>
      <w:r w:rsidRPr="00D102A1">
        <w:rPr>
          <w:color w:val="auto"/>
          <w:lang w:val="en-GB" w:eastAsia="fr-FR"/>
        </w:rPr>
        <w:t>Extreme storms</w:t>
      </w:r>
      <w:r w:rsidR="00366830" w:rsidRPr="00D102A1">
        <w:rPr>
          <w:color w:val="auto"/>
          <w:lang w:val="en-GB" w:eastAsia="fr-FR"/>
        </w:rPr>
        <w:t xml:space="preserve"> and river discharges</w:t>
      </w:r>
      <w:r w:rsidR="00A96FB3" w:rsidRPr="00D102A1">
        <w:rPr>
          <w:color w:val="auto"/>
          <w:lang w:val="en-GB" w:eastAsia="fr-FR"/>
        </w:rPr>
        <w:t xml:space="preserve"> (what are of return period storms do you consider, how do you include joint probability issues)</w:t>
      </w:r>
    </w:p>
    <w:p w:rsidR="00D2626C" w:rsidRPr="00D2626C" w:rsidRDefault="00D2626C" w:rsidP="00D2626C">
      <w:pPr>
        <w:pStyle w:val="Liststycke"/>
        <w:ind w:left="360"/>
        <w:rPr>
          <w:i/>
          <w:color w:val="1F497D" w:themeColor="text2"/>
          <w:lang w:val="en-GB" w:eastAsia="fr-FR"/>
        </w:rPr>
      </w:pPr>
      <w:r>
        <w:rPr>
          <w:i/>
          <w:color w:val="1F497D" w:themeColor="text2"/>
          <w:lang w:val="en-GB" w:eastAsia="fr-FR"/>
        </w:rPr>
        <w:t xml:space="preserve">In the city Kristianstad we use return period of 1,000 year in case of highest flood in the river Helge and at the same time a high water level in sea with return period of 100 year. Together this would be a return period of 100,000 year. We use this very high level of return period of that reason that we live inside the barrier, below the normal sea level. If </w:t>
      </w:r>
      <w:r w:rsidR="00204163">
        <w:rPr>
          <w:i/>
          <w:color w:val="1F497D" w:themeColor="text2"/>
          <w:lang w:val="en-GB" w:eastAsia="fr-FR"/>
        </w:rPr>
        <w:t>a</w:t>
      </w:r>
      <w:r>
        <w:rPr>
          <w:i/>
          <w:color w:val="1F497D" w:themeColor="text2"/>
          <w:lang w:val="en-GB" w:eastAsia="fr-FR"/>
        </w:rPr>
        <w:t xml:space="preserve"> barrier fla</w:t>
      </w:r>
      <w:r w:rsidR="00204163">
        <w:rPr>
          <w:i/>
          <w:color w:val="1F497D" w:themeColor="text2"/>
          <w:lang w:val="en-GB" w:eastAsia="fr-FR"/>
        </w:rPr>
        <w:t>ws it´s a high risk that</w:t>
      </w:r>
      <w:r>
        <w:rPr>
          <w:i/>
          <w:color w:val="1F497D" w:themeColor="text2"/>
          <w:lang w:val="en-GB" w:eastAsia="fr-FR"/>
        </w:rPr>
        <w:t xml:space="preserve"> people inside the pond would be drown.</w:t>
      </w:r>
    </w:p>
    <w:p w:rsidR="005D4F18" w:rsidRPr="00D102A1" w:rsidRDefault="005D4F18" w:rsidP="00853AD4">
      <w:pPr>
        <w:rPr>
          <w:i/>
          <w:color w:val="auto"/>
          <w:lang w:val="en-GB" w:eastAsia="fr-FR"/>
        </w:rPr>
      </w:pPr>
    </w:p>
    <w:p w:rsidR="00853AD4" w:rsidRPr="00D102A1" w:rsidRDefault="00853AD4" w:rsidP="00853AD4">
      <w:pPr>
        <w:rPr>
          <w:i/>
          <w:color w:val="auto"/>
          <w:lang w:val="en-GB" w:eastAsia="fr-FR"/>
        </w:rPr>
      </w:pPr>
      <w:r w:rsidRPr="00D102A1">
        <w:rPr>
          <w:i/>
          <w:color w:val="auto"/>
          <w:lang w:val="en-GB" w:eastAsia="fr-FR"/>
        </w:rPr>
        <w:t>Pathways</w:t>
      </w:r>
    </w:p>
    <w:p w:rsidR="00D55323" w:rsidRDefault="00853AD4" w:rsidP="009C7543">
      <w:pPr>
        <w:pStyle w:val="Liststycke"/>
        <w:numPr>
          <w:ilvl w:val="0"/>
          <w:numId w:val="3"/>
        </w:numPr>
        <w:ind w:left="360"/>
        <w:rPr>
          <w:color w:val="auto"/>
          <w:lang w:val="en-GB" w:eastAsia="fr-FR"/>
        </w:rPr>
      </w:pPr>
      <w:r w:rsidRPr="00D102A1">
        <w:rPr>
          <w:color w:val="auto"/>
          <w:lang w:val="en-GB" w:eastAsia="fr-FR"/>
        </w:rPr>
        <w:t>Accuracy</w:t>
      </w:r>
      <w:r w:rsidR="00D55323" w:rsidRPr="00D102A1">
        <w:rPr>
          <w:color w:val="auto"/>
          <w:lang w:val="en-GB" w:eastAsia="fr-FR"/>
        </w:rPr>
        <w:t xml:space="preserve"> of the floodplain topography data</w:t>
      </w:r>
      <w:r w:rsidRPr="00D102A1">
        <w:rPr>
          <w:color w:val="auto"/>
          <w:lang w:val="en-GB" w:eastAsia="fr-FR"/>
        </w:rPr>
        <w:t xml:space="preserve"> (what level of accuracy is typical and is this good enough?)</w:t>
      </w:r>
    </w:p>
    <w:p w:rsidR="00204163" w:rsidRPr="00204163" w:rsidRDefault="00204163" w:rsidP="00204163">
      <w:pPr>
        <w:pStyle w:val="Liststycke"/>
        <w:ind w:left="360"/>
        <w:rPr>
          <w:i/>
          <w:color w:val="1F497D" w:themeColor="text2"/>
          <w:lang w:val="en-GB" w:eastAsia="fr-FR"/>
        </w:rPr>
      </w:pPr>
      <w:r>
        <w:rPr>
          <w:i/>
          <w:color w:val="1F497D" w:themeColor="text2"/>
          <w:lang w:val="en-GB" w:eastAsia="fr-FR"/>
        </w:rPr>
        <w:t>We have very good accuracy over floodplain and the whole city.</w:t>
      </w:r>
    </w:p>
    <w:p w:rsidR="00AA0682" w:rsidRPr="00D102A1" w:rsidRDefault="00AA0682" w:rsidP="00AA0682">
      <w:pPr>
        <w:rPr>
          <w:color w:val="auto"/>
          <w:lang w:val="en-GB" w:eastAsia="fr-FR"/>
        </w:rPr>
      </w:pPr>
    </w:p>
    <w:p w:rsidR="004B5783" w:rsidRDefault="00853AD4" w:rsidP="00853AD4">
      <w:pPr>
        <w:pStyle w:val="Liststycke"/>
        <w:numPr>
          <w:ilvl w:val="0"/>
          <w:numId w:val="3"/>
        </w:numPr>
        <w:ind w:left="360"/>
        <w:rPr>
          <w:color w:val="auto"/>
          <w:lang w:val="en-GB" w:eastAsia="fr-FR"/>
        </w:rPr>
      </w:pPr>
      <w:r w:rsidRPr="00D102A1">
        <w:rPr>
          <w:color w:val="auto"/>
          <w:lang w:val="en-GB" w:eastAsia="fr-FR"/>
        </w:rPr>
        <w:t xml:space="preserve">Accuracy of information on asset location, </w:t>
      </w:r>
      <w:r w:rsidR="00D55323" w:rsidRPr="00D102A1">
        <w:rPr>
          <w:color w:val="auto"/>
          <w:lang w:val="en-GB" w:eastAsia="fr-FR"/>
        </w:rPr>
        <w:t xml:space="preserve">geometry and </w:t>
      </w:r>
      <w:r w:rsidRPr="00D102A1">
        <w:rPr>
          <w:color w:val="auto"/>
          <w:lang w:val="en-GB" w:eastAsia="fr-FR"/>
        </w:rPr>
        <w:t>construction (what is know</w:t>
      </w:r>
      <w:r w:rsidR="004B5783" w:rsidRPr="00D102A1">
        <w:rPr>
          <w:color w:val="auto"/>
          <w:lang w:val="en-GB" w:eastAsia="fr-FR"/>
        </w:rPr>
        <w:t>n</w:t>
      </w:r>
      <w:r w:rsidRPr="00D102A1">
        <w:rPr>
          <w:color w:val="auto"/>
          <w:lang w:val="en-GB" w:eastAsia="fr-FR"/>
        </w:rPr>
        <w:t xml:space="preserve"> and where are the key gaps in knowledge)</w:t>
      </w:r>
    </w:p>
    <w:p w:rsidR="00260416" w:rsidRPr="00260416" w:rsidRDefault="004C61E2" w:rsidP="00260416">
      <w:pPr>
        <w:pStyle w:val="Liststycke"/>
        <w:ind w:left="360"/>
        <w:rPr>
          <w:rStyle w:val="Rubrik4Char"/>
          <w:rFonts w:asciiTheme="minorHAnsi" w:eastAsia="Times New Roman" w:hAnsiTheme="minorHAnsi" w:cstheme="minorHAnsi"/>
          <w:b w:val="0"/>
          <w:bCs w:val="0"/>
          <w:iCs w:val="0"/>
          <w:color w:val="1F497D" w:themeColor="text2"/>
          <w:lang w:val="en-GB" w:eastAsia="fr-FR"/>
        </w:rPr>
      </w:pPr>
      <w:r>
        <w:rPr>
          <w:i/>
          <w:color w:val="1F497D" w:themeColor="text2"/>
          <w:lang w:val="en-GB" w:eastAsia="fr-FR"/>
        </w:rPr>
        <w:t xml:space="preserve">We have good knowledge about location, but not about construction because we have geology with organic material on most locations. Our </w:t>
      </w:r>
      <w:proofErr w:type="gramStart"/>
      <w:r>
        <w:rPr>
          <w:i/>
          <w:color w:val="1F497D" w:themeColor="text2"/>
          <w:lang w:val="en-GB" w:eastAsia="fr-FR"/>
        </w:rPr>
        <w:t>consult</w:t>
      </w:r>
      <w:r w:rsidR="00DD1B72">
        <w:rPr>
          <w:i/>
          <w:color w:val="1F497D" w:themeColor="text2"/>
          <w:lang w:val="en-GB" w:eastAsia="fr-FR"/>
        </w:rPr>
        <w:t>ant</w:t>
      </w:r>
      <w:r>
        <w:rPr>
          <w:i/>
          <w:color w:val="1F497D" w:themeColor="text2"/>
          <w:lang w:val="en-GB" w:eastAsia="fr-FR"/>
        </w:rPr>
        <w:t xml:space="preserve"> do</w:t>
      </w:r>
      <w:proofErr w:type="gramEnd"/>
      <w:r>
        <w:rPr>
          <w:i/>
          <w:color w:val="1F497D" w:themeColor="text2"/>
          <w:lang w:val="en-GB" w:eastAsia="fr-FR"/>
        </w:rPr>
        <w:t xml:space="preserve"> not have enough of knowledge needed for this complicated constructions. </w:t>
      </w:r>
    </w:p>
    <w:p w:rsidR="00D55323" w:rsidRPr="00D102A1" w:rsidRDefault="004B5783" w:rsidP="00853AD4">
      <w:pPr>
        <w:rPr>
          <w:rStyle w:val="Rubrik4Char"/>
          <w:color w:val="auto"/>
          <w:lang w:val="en-GB"/>
        </w:rPr>
      </w:pPr>
      <w:r w:rsidRPr="00D102A1">
        <w:rPr>
          <w:rStyle w:val="Rubrik4Char"/>
          <w:color w:val="auto"/>
          <w:lang w:val="en-GB"/>
        </w:rPr>
        <w:br/>
      </w:r>
      <w:r w:rsidR="00D55323" w:rsidRPr="00D102A1">
        <w:rPr>
          <w:rStyle w:val="Rubrik4Char"/>
          <w:color w:val="auto"/>
          <w:lang w:val="en-GB"/>
        </w:rPr>
        <w:t>Socio-economic understanding</w:t>
      </w:r>
    </w:p>
    <w:p w:rsidR="00853AD4" w:rsidRPr="00D102A1" w:rsidRDefault="00853AD4" w:rsidP="00853AD4">
      <w:pPr>
        <w:rPr>
          <w:i/>
          <w:color w:val="auto"/>
          <w:lang w:val="en-GB"/>
        </w:rPr>
      </w:pPr>
      <w:r w:rsidRPr="00D102A1">
        <w:rPr>
          <w:i/>
          <w:color w:val="auto"/>
          <w:lang w:val="en-GB"/>
        </w:rPr>
        <w:t>Receptors</w:t>
      </w:r>
    </w:p>
    <w:p w:rsidR="00D55323" w:rsidRDefault="00853AD4" w:rsidP="009C7543">
      <w:pPr>
        <w:pStyle w:val="Liststycke"/>
        <w:numPr>
          <w:ilvl w:val="0"/>
          <w:numId w:val="4"/>
        </w:numPr>
        <w:rPr>
          <w:color w:val="auto"/>
          <w:lang w:val="en-GB" w:eastAsia="fr-FR"/>
        </w:rPr>
      </w:pPr>
      <w:r w:rsidRPr="00D102A1">
        <w:rPr>
          <w:color w:val="auto"/>
          <w:lang w:val="en-GB" w:eastAsia="fr-FR"/>
        </w:rPr>
        <w:t>Accuracy</w:t>
      </w:r>
      <w:r w:rsidR="00D55323" w:rsidRPr="00D102A1">
        <w:rPr>
          <w:color w:val="auto"/>
          <w:lang w:val="en-GB" w:eastAsia="fr-FR"/>
        </w:rPr>
        <w:t xml:space="preserve"> of information on floodplain usage</w:t>
      </w:r>
      <w:r w:rsidRPr="00D102A1">
        <w:rPr>
          <w:color w:val="auto"/>
          <w:lang w:val="en-GB" w:eastAsia="fr-FR"/>
        </w:rPr>
        <w:t xml:space="preserve"> (residential prop</w:t>
      </w:r>
      <w:r w:rsidR="00173989">
        <w:rPr>
          <w:color w:val="auto"/>
          <w:lang w:val="en-GB" w:eastAsia="fr-FR"/>
        </w:rPr>
        <w:t xml:space="preserve">erties, people, businesses </w:t>
      </w:r>
      <w:proofErr w:type="spellStart"/>
      <w:r w:rsidR="00173989">
        <w:rPr>
          <w:color w:val="auto"/>
          <w:lang w:val="en-GB" w:eastAsia="fr-FR"/>
        </w:rPr>
        <w:t>etc</w:t>
      </w:r>
      <w:proofErr w:type="spellEnd"/>
      <w:r w:rsidR="00173989">
        <w:rPr>
          <w:color w:val="auto"/>
          <w:lang w:val="en-GB" w:eastAsia="fr-FR"/>
        </w:rPr>
        <w:t>)</w:t>
      </w:r>
    </w:p>
    <w:p w:rsidR="00173989" w:rsidRPr="00173989" w:rsidRDefault="00173989" w:rsidP="00173989">
      <w:pPr>
        <w:pStyle w:val="Liststycke"/>
        <w:ind w:left="360"/>
        <w:rPr>
          <w:i/>
          <w:color w:val="1F497D" w:themeColor="text2"/>
          <w:lang w:val="en-GB" w:eastAsia="fr-FR"/>
        </w:rPr>
      </w:pPr>
      <w:r>
        <w:rPr>
          <w:i/>
          <w:color w:val="1F497D" w:themeColor="text2"/>
          <w:lang w:val="en-GB" w:eastAsia="fr-FR"/>
        </w:rPr>
        <w:t xml:space="preserve">We have good accuracy about usage of floodplain, residential properties, people and </w:t>
      </w:r>
      <w:proofErr w:type="spellStart"/>
      <w:r>
        <w:rPr>
          <w:i/>
          <w:color w:val="1F497D" w:themeColor="text2"/>
          <w:lang w:val="en-GB" w:eastAsia="fr-FR"/>
        </w:rPr>
        <w:t>budiness</w:t>
      </w:r>
      <w:proofErr w:type="spellEnd"/>
      <w:r>
        <w:rPr>
          <w:i/>
          <w:color w:val="1F497D" w:themeColor="text2"/>
          <w:lang w:val="en-GB" w:eastAsia="fr-FR"/>
        </w:rPr>
        <w:t>.</w:t>
      </w:r>
    </w:p>
    <w:p w:rsidR="00E13EF9" w:rsidRPr="00D102A1" w:rsidRDefault="004B5783" w:rsidP="00E70067">
      <w:pPr>
        <w:pStyle w:val="Rubrik3"/>
        <w:rPr>
          <w:color w:val="auto"/>
          <w:lang w:val="en-GB" w:eastAsia="fr-FR"/>
        </w:rPr>
      </w:pPr>
      <w:r w:rsidRPr="00D102A1">
        <w:rPr>
          <w:color w:val="auto"/>
          <w:lang w:val="en-GB"/>
        </w:rPr>
        <w:br/>
      </w:r>
      <w:bookmarkStart w:id="15" w:name="_Toc456188101"/>
      <w:r w:rsidR="00143609" w:rsidRPr="00D102A1">
        <w:rPr>
          <w:color w:val="auto"/>
          <w:lang w:val="en-GB"/>
        </w:rPr>
        <w:t xml:space="preserve">2.2b </w:t>
      </w:r>
      <w:r w:rsidR="00E13EF9" w:rsidRPr="00D102A1">
        <w:rPr>
          <w:color w:val="auto"/>
          <w:lang w:val="en-GB"/>
        </w:rPr>
        <w:t>Future</w:t>
      </w:r>
      <w:r w:rsidR="00E13EF9" w:rsidRPr="00D102A1">
        <w:rPr>
          <w:color w:val="auto"/>
          <w:lang w:val="en-GB" w:eastAsia="fr-FR"/>
        </w:rPr>
        <w:t xml:space="preserve"> change</w:t>
      </w:r>
      <w:bookmarkEnd w:id="15"/>
      <w:r w:rsidR="00AB4BDF" w:rsidRPr="00D102A1">
        <w:rPr>
          <w:color w:val="auto"/>
          <w:lang w:val="en-GB" w:eastAsia="fr-FR"/>
        </w:rPr>
        <w:tab/>
      </w:r>
    </w:p>
    <w:p w:rsidR="000F5AF5" w:rsidRPr="00D102A1" w:rsidRDefault="00143609" w:rsidP="000F5AF5">
      <w:pPr>
        <w:rPr>
          <w:color w:val="auto"/>
          <w:lang w:val="en-GB" w:eastAsia="fr-FR"/>
        </w:rPr>
      </w:pPr>
      <w:r w:rsidRPr="00D102A1">
        <w:rPr>
          <w:color w:val="auto"/>
          <w:lang w:val="en-GB" w:eastAsia="fr-FR"/>
        </w:rPr>
        <w:t>We would like to understand how future change is accounted for. In particular:</w:t>
      </w:r>
    </w:p>
    <w:p w:rsidR="000F5AF5" w:rsidRPr="00D102A1" w:rsidRDefault="00D55323" w:rsidP="000F5AF5">
      <w:pPr>
        <w:pStyle w:val="Rubrik4"/>
        <w:rPr>
          <w:b w:val="0"/>
          <w:color w:val="auto"/>
          <w:lang w:val="en-GB" w:eastAsia="fr-FR"/>
        </w:rPr>
      </w:pPr>
      <w:r w:rsidRPr="00D102A1">
        <w:rPr>
          <w:b w:val="0"/>
          <w:color w:val="auto"/>
          <w:lang w:val="en-GB" w:eastAsia="fr-FR"/>
        </w:rPr>
        <w:t>In climate</w:t>
      </w:r>
    </w:p>
    <w:p w:rsidR="00143609" w:rsidRPr="00D102A1" w:rsidRDefault="00143609" w:rsidP="000F5AF5">
      <w:pPr>
        <w:rPr>
          <w:color w:val="auto"/>
          <w:lang w:val="en-GB" w:eastAsia="fr-FR"/>
        </w:rPr>
      </w:pPr>
      <w:r w:rsidRPr="00D102A1">
        <w:rPr>
          <w:color w:val="auto"/>
          <w:lang w:val="en-GB" w:eastAsia="fr-FR"/>
        </w:rPr>
        <w:t>What guidance is provided on climate change</w:t>
      </w:r>
      <w:r w:rsidR="000F5AF5" w:rsidRPr="00D102A1">
        <w:rPr>
          <w:color w:val="auto"/>
          <w:lang w:val="en-GB" w:eastAsia="fr-FR"/>
        </w:rPr>
        <w:t>, including:</w:t>
      </w:r>
      <w:r w:rsidR="004750F8" w:rsidRPr="00D102A1">
        <w:rPr>
          <w:color w:val="auto"/>
          <w:lang w:val="en-GB" w:eastAsia="fr-FR"/>
        </w:rPr>
        <w:t xml:space="preserve"> (</w:t>
      </w:r>
      <w:r w:rsidR="00A96FB3" w:rsidRPr="00D102A1">
        <w:rPr>
          <w:color w:val="auto"/>
          <w:lang w:val="en-GB" w:eastAsia="fr-FR"/>
        </w:rPr>
        <w:t>change to a table)</w:t>
      </w:r>
    </w:p>
    <w:p w:rsidR="00143609" w:rsidRDefault="00143609" w:rsidP="000F5AF5">
      <w:pPr>
        <w:pStyle w:val="Liststycke"/>
        <w:numPr>
          <w:ilvl w:val="0"/>
          <w:numId w:val="4"/>
        </w:numPr>
        <w:rPr>
          <w:color w:val="auto"/>
          <w:lang w:val="en-GB" w:eastAsia="fr-FR"/>
        </w:rPr>
      </w:pPr>
      <w:r w:rsidRPr="00D102A1">
        <w:rPr>
          <w:color w:val="auto"/>
          <w:lang w:val="en-GB" w:eastAsia="fr-FR"/>
        </w:rPr>
        <w:t>Sea level rise allowances</w:t>
      </w:r>
      <w:r w:rsidR="00A96FB3" w:rsidRPr="00D102A1">
        <w:rPr>
          <w:color w:val="auto"/>
          <w:lang w:val="en-GB" w:eastAsia="fr-FR"/>
        </w:rPr>
        <w:t xml:space="preserve"> – what estimates of SLR are used for 2025,2050,2080</w:t>
      </w:r>
    </w:p>
    <w:p w:rsidR="003D066B" w:rsidRPr="00501A27" w:rsidRDefault="003D066B" w:rsidP="003D066B">
      <w:pPr>
        <w:pStyle w:val="Liststycke"/>
        <w:ind w:left="360"/>
        <w:rPr>
          <w:i/>
          <w:color w:val="1F497D" w:themeColor="text2"/>
          <w:lang w:val="en-GB" w:eastAsia="fr-FR"/>
        </w:rPr>
      </w:pPr>
      <w:r w:rsidRPr="00501A27">
        <w:rPr>
          <w:i/>
          <w:color w:val="1F497D" w:themeColor="text2"/>
          <w:lang w:val="en-GB" w:eastAsia="fr-FR"/>
        </w:rPr>
        <w:lastRenderedPageBreak/>
        <w:t xml:space="preserve">When we plan new barriers we plan for a sea level rise of 2.15 meters. In our modelling we can withstand a sea level of 3.50 meter at the same time as a high flow of 100 year return period in the river. When the sea level rise is more than 3 meter </w:t>
      </w:r>
      <w:proofErr w:type="gramStart"/>
      <w:r w:rsidRPr="00501A27">
        <w:rPr>
          <w:i/>
          <w:color w:val="1F497D" w:themeColor="text2"/>
          <w:lang w:val="en-GB" w:eastAsia="fr-FR"/>
        </w:rPr>
        <w:t>have</w:t>
      </w:r>
      <w:proofErr w:type="gramEnd"/>
      <w:r w:rsidRPr="00501A27">
        <w:rPr>
          <w:i/>
          <w:color w:val="1F497D" w:themeColor="text2"/>
          <w:lang w:val="en-GB" w:eastAsia="fr-FR"/>
        </w:rPr>
        <w:t xml:space="preserve"> the flow in the river has less influence.</w:t>
      </w:r>
    </w:p>
    <w:p w:rsidR="00BC582C" w:rsidRPr="00D102A1" w:rsidRDefault="00BC582C" w:rsidP="008C4ED0">
      <w:pPr>
        <w:rPr>
          <w:color w:val="auto"/>
          <w:lang w:val="en-GB" w:eastAsia="fr-FR"/>
        </w:rPr>
      </w:pPr>
    </w:p>
    <w:p w:rsidR="00143609" w:rsidRDefault="00143609" w:rsidP="000F5AF5">
      <w:pPr>
        <w:pStyle w:val="Liststycke"/>
        <w:numPr>
          <w:ilvl w:val="0"/>
          <w:numId w:val="4"/>
        </w:numPr>
        <w:rPr>
          <w:color w:val="auto"/>
          <w:lang w:val="en-GB" w:eastAsia="fr-FR"/>
        </w:rPr>
      </w:pPr>
      <w:r w:rsidRPr="00D102A1">
        <w:rPr>
          <w:color w:val="auto"/>
          <w:lang w:val="en-GB" w:eastAsia="fr-FR"/>
        </w:rPr>
        <w:t>River flows</w:t>
      </w:r>
      <w:r w:rsidR="00A96FB3" w:rsidRPr="00D102A1">
        <w:rPr>
          <w:color w:val="auto"/>
          <w:lang w:val="en-GB" w:eastAsia="fr-FR"/>
        </w:rPr>
        <w:t xml:space="preserve"> – what estimate of change in peak flows are assumed for 2025</w:t>
      </w:r>
      <w:proofErr w:type="gramStart"/>
      <w:r w:rsidR="00A96FB3" w:rsidRPr="00D102A1">
        <w:rPr>
          <w:color w:val="auto"/>
          <w:lang w:val="en-GB" w:eastAsia="fr-FR"/>
        </w:rPr>
        <w:t>,2050</w:t>
      </w:r>
      <w:proofErr w:type="gramEnd"/>
      <w:r w:rsidR="00A96FB3" w:rsidRPr="00D102A1">
        <w:rPr>
          <w:color w:val="auto"/>
          <w:lang w:val="en-GB" w:eastAsia="fr-FR"/>
        </w:rPr>
        <w:t xml:space="preserve"> and 2080 – if not peak flows how is climate change accounted?</w:t>
      </w:r>
    </w:p>
    <w:p w:rsidR="00501A27" w:rsidRPr="00501A27" w:rsidRDefault="00501A27" w:rsidP="00501A27">
      <w:pPr>
        <w:pStyle w:val="Liststycke"/>
        <w:ind w:left="360"/>
        <w:rPr>
          <w:i/>
          <w:color w:val="1F497D" w:themeColor="text2"/>
          <w:lang w:val="en-GB" w:eastAsia="fr-FR"/>
        </w:rPr>
      </w:pPr>
      <w:r>
        <w:rPr>
          <w:i/>
          <w:color w:val="1F497D" w:themeColor="text2"/>
          <w:lang w:val="en-GB" w:eastAsia="fr-FR"/>
        </w:rPr>
        <w:t xml:space="preserve">When we calculate the height of water in Kristianstad we use the highest flow that may come inside 1,000 years return period. The normal flow is </w:t>
      </w:r>
      <w:proofErr w:type="gramStart"/>
      <w:r>
        <w:rPr>
          <w:i/>
          <w:color w:val="1F497D" w:themeColor="text2"/>
          <w:lang w:val="en-GB" w:eastAsia="fr-FR"/>
        </w:rPr>
        <w:t>around 30 m</w:t>
      </w:r>
      <w:r>
        <w:rPr>
          <w:i/>
          <w:color w:val="1F497D" w:themeColor="text2"/>
          <w:vertAlign w:val="superscript"/>
          <w:lang w:val="en-GB" w:eastAsia="fr-FR"/>
        </w:rPr>
        <w:t>3</w:t>
      </w:r>
      <w:r>
        <w:rPr>
          <w:i/>
          <w:color w:val="1F497D" w:themeColor="text2"/>
          <w:lang w:val="en-GB" w:eastAsia="fr-FR"/>
        </w:rPr>
        <w:t>/s,</w:t>
      </w:r>
      <w:proofErr w:type="gramEnd"/>
      <w:r>
        <w:rPr>
          <w:i/>
          <w:color w:val="1F497D" w:themeColor="text2"/>
          <w:lang w:val="en-GB" w:eastAsia="fr-FR"/>
        </w:rPr>
        <w:t xml:space="preserve"> and we calculate with 527 m</w:t>
      </w:r>
      <w:r>
        <w:rPr>
          <w:i/>
          <w:color w:val="1F497D" w:themeColor="text2"/>
          <w:vertAlign w:val="superscript"/>
          <w:lang w:val="en-GB" w:eastAsia="fr-FR"/>
        </w:rPr>
        <w:t>3</w:t>
      </w:r>
      <w:r>
        <w:rPr>
          <w:i/>
          <w:color w:val="1F497D" w:themeColor="text2"/>
          <w:lang w:val="en-GB" w:eastAsia="fr-FR"/>
        </w:rPr>
        <w:t>/s.</w:t>
      </w:r>
    </w:p>
    <w:p w:rsidR="00D9781E" w:rsidRPr="00D102A1" w:rsidRDefault="00D9781E" w:rsidP="004750F8">
      <w:pPr>
        <w:pStyle w:val="Liststycke"/>
        <w:ind w:left="360"/>
        <w:rPr>
          <w:color w:val="auto"/>
          <w:lang w:val="en-GB" w:eastAsia="fr-FR"/>
        </w:rPr>
      </w:pPr>
    </w:p>
    <w:p w:rsidR="00A96FB3" w:rsidRDefault="00A96FB3" w:rsidP="000F5AF5">
      <w:pPr>
        <w:pStyle w:val="Liststycke"/>
        <w:numPr>
          <w:ilvl w:val="0"/>
          <w:numId w:val="4"/>
        </w:numPr>
        <w:rPr>
          <w:color w:val="auto"/>
          <w:lang w:val="en-GB" w:eastAsia="fr-FR"/>
        </w:rPr>
      </w:pPr>
      <w:r w:rsidRPr="00D102A1">
        <w:rPr>
          <w:color w:val="auto"/>
          <w:lang w:val="en-GB" w:eastAsia="fr-FR"/>
        </w:rPr>
        <w:t xml:space="preserve">Rainfall – what change in the estimate of rainfall (30 and 100 year return period hourly, daily, monthly) are assumed for 2025, 2050, 2080s? – </w:t>
      </w:r>
      <w:proofErr w:type="gramStart"/>
      <w:r w:rsidRPr="00D102A1">
        <w:rPr>
          <w:color w:val="auto"/>
          <w:lang w:val="en-GB" w:eastAsia="fr-FR"/>
        </w:rPr>
        <w:t>if</w:t>
      </w:r>
      <w:proofErr w:type="gramEnd"/>
      <w:r w:rsidRPr="00D102A1">
        <w:rPr>
          <w:color w:val="auto"/>
          <w:lang w:val="en-GB" w:eastAsia="fr-FR"/>
        </w:rPr>
        <w:t xml:space="preserve"> not quantified how is rainfall change accounted for?</w:t>
      </w:r>
    </w:p>
    <w:p w:rsidR="00FA426D" w:rsidRPr="00FA426D" w:rsidRDefault="00FA426D" w:rsidP="00FA426D">
      <w:pPr>
        <w:pStyle w:val="Liststycke"/>
        <w:ind w:left="360"/>
        <w:rPr>
          <w:i/>
          <w:color w:val="1F497D" w:themeColor="text2"/>
          <w:lang w:val="en-GB" w:eastAsia="fr-FR"/>
        </w:rPr>
      </w:pPr>
      <w:r>
        <w:rPr>
          <w:i/>
          <w:color w:val="1F497D" w:themeColor="text2"/>
          <w:lang w:val="en-GB" w:eastAsia="fr-FR"/>
        </w:rPr>
        <w:t xml:space="preserve">We account for a rain with a return period of 100 year. This rain last for 24 hours and have preceded of a rain with a return period of 10 years. This is what we calculate with when we </w:t>
      </w:r>
      <w:r w:rsidR="008B2A99">
        <w:rPr>
          <w:i/>
          <w:color w:val="1F497D" w:themeColor="text2"/>
          <w:lang w:val="en-GB" w:eastAsia="fr-FR"/>
        </w:rPr>
        <w:t>build pump stations.</w:t>
      </w:r>
    </w:p>
    <w:p w:rsidR="00A96FB3" w:rsidRPr="00D102A1" w:rsidRDefault="00A96FB3" w:rsidP="00A96FB3">
      <w:pPr>
        <w:rPr>
          <w:color w:val="auto"/>
          <w:lang w:val="en-GB" w:eastAsia="fr-FR"/>
        </w:rPr>
      </w:pPr>
    </w:p>
    <w:p w:rsidR="00A96FB3" w:rsidRPr="00D102A1" w:rsidRDefault="00A96FB3" w:rsidP="00A96FB3">
      <w:pPr>
        <w:rPr>
          <w:color w:val="auto"/>
          <w:lang w:val="en-GB" w:eastAsia="fr-FR"/>
        </w:rPr>
      </w:pPr>
      <w:r w:rsidRPr="00D102A1">
        <w:rPr>
          <w:color w:val="auto"/>
          <w:lang w:val="en-GB" w:eastAsia="fr-FR"/>
        </w:rPr>
        <w:t>Is any consideration given to the influence of the following climate change rel</w:t>
      </w:r>
      <w:r w:rsidR="00121CEA" w:rsidRPr="00D102A1">
        <w:rPr>
          <w:color w:val="auto"/>
          <w:lang w:val="en-GB" w:eastAsia="fr-FR"/>
        </w:rPr>
        <w:t>ated issues on asset management</w:t>
      </w:r>
      <w:r w:rsidRPr="00D102A1">
        <w:rPr>
          <w:color w:val="auto"/>
          <w:lang w:val="en-GB" w:eastAsia="fr-FR"/>
        </w:rPr>
        <w:t xml:space="preserve"> </w:t>
      </w:r>
      <w:proofErr w:type="gramStart"/>
      <w:r w:rsidR="00B02880" w:rsidRPr="00D102A1">
        <w:rPr>
          <w:color w:val="auto"/>
          <w:lang w:val="en-GB" w:eastAsia="fr-FR"/>
        </w:rPr>
        <w:t>decisions:</w:t>
      </w:r>
      <w:proofErr w:type="gramEnd"/>
    </w:p>
    <w:p w:rsidR="00A96FB3" w:rsidRPr="00D102A1" w:rsidRDefault="00A96FB3" w:rsidP="00A96FB3">
      <w:pPr>
        <w:rPr>
          <w:color w:val="auto"/>
          <w:lang w:val="en-GB" w:eastAsia="fr-FR"/>
        </w:rPr>
      </w:pPr>
    </w:p>
    <w:p w:rsidR="00143609" w:rsidRPr="00D102A1" w:rsidRDefault="00A96FB3" w:rsidP="000F5AF5">
      <w:pPr>
        <w:pStyle w:val="Liststycke"/>
        <w:numPr>
          <w:ilvl w:val="0"/>
          <w:numId w:val="4"/>
        </w:numPr>
        <w:rPr>
          <w:color w:val="auto"/>
          <w:lang w:val="en-GB" w:eastAsia="fr-FR"/>
        </w:rPr>
      </w:pPr>
      <w:r w:rsidRPr="00D102A1">
        <w:rPr>
          <w:color w:val="auto"/>
          <w:lang w:val="en-GB" w:eastAsia="fr-FR"/>
        </w:rPr>
        <w:t>Temperature – Yes/no – if yes how?</w:t>
      </w:r>
      <w:r w:rsidR="0075014E" w:rsidRPr="00D102A1">
        <w:rPr>
          <w:color w:val="auto"/>
          <w:lang w:val="en-GB" w:eastAsia="fr-FR"/>
        </w:rPr>
        <w:t xml:space="preserve"> </w:t>
      </w:r>
      <w:r w:rsidR="00A1503A">
        <w:rPr>
          <w:i/>
          <w:color w:val="1F497D" w:themeColor="text2"/>
          <w:lang w:val="en-GB" w:eastAsia="fr-FR"/>
        </w:rPr>
        <w:t>No</w:t>
      </w:r>
    </w:p>
    <w:p w:rsidR="00143609" w:rsidRPr="00D102A1" w:rsidRDefault="00A96FB3" w:rsidP="008278D9">
      <w:pPr>
        <w:pStyle w:val="Liststycke"/>
        <w:numPr>
          <w:ilvl w:val="0"/>
          <w:numId w:val="4"/>
        </w:numPr>
        <w:rPr>
          <w:color w:val="auto"/>
          <w:lang w:val="en-GB" w:eastAsia="fr-FR"/>
        </w:rPr>
      </w:pPr>
      <w:r w:rsidRPr="00D102A1">
        <w:rPr>
          <w:color w:val="auto"/>
          <w:lang w:val="en-GB" w:eastAsia="fr-FR"/>
        </w:rPr>
        <w:t>Storm sequencing – Yes/no – if yes how?</w:t>
      </w:r>
      <w:r w:rsidR="0075014E" w:rsidRPr="00D102A1">
        <w:rPr>
          <w:color w:val="auto"/>
          <w:lang w:val="en-GB" w:eastAsia="fr-FR"/>
        </w:rPr>
        <w:t xml:space="preserve"> </w:t>
      </w:r>
      <w:r w:rsidR="00A1503A">
        <w:rPr>
          <w:i/>
          <w:color w:val="1F497D" w:themeColor="text2"/>
          <w:lang w:val="en-GB" w:eastAsia="fr-FR"/>
        </w:rPr>
        <w:t>No</w:t>
      </w:r>
    </w:p>
    <w:p w:rsidR="00D55323" w:rsidRPr="00D102A1" w:rsidRDefault="00A96FB3" w:rsidP="00E70067">
      <w:pPr>
        <w:pStyle w:val="Liststycke"/>
        <w:numPr>
          <w:ilvl w:val="0"/>
          <w:numId w:val="4"/>
        </w:numPr>
        <w:rPr>
          <w:color w:val="auto"/>
          <w:lang w:val="en-GB" w:eastAsia="fr-FR"/>
        </w:rPr>
      </w:pPr>
      <w:r w:rsidRPr="00D102A1">
        <w:rPr>
          <w:color w:val="auto"/>
          <w:lang w:val="en-GB" w:eastAsia="fr-FR"/>
        </w:rPr>
        <w:t>Spatial coherence – Yes/no – if yes how?</w:t>
      </w:r>
      <w:r w:rsidR="0075014E" w:rsidRPr="00D102A1">
        <w:rPr>
          <w:color w:val="auto"/>
          <w:lang w:val="en-GB" w:eastAsia="fr-FR"/>
        </w:rPr>
        <w:t xml:space="preserve"> </w:t>
      </w:r>
      <w:r w:rsidR="00A1503A">
        <w:rPr>
          <w:i/>
          <w:color w:val="1F497D" w:themeColor="text2"/>
          <w:lang w:val="en-GB" w:eastAsia="fr-FR"/>
        </w:rPr>
        <w:t>Yes, we calculate with a rise of sea level at the same time we have the highest flow in the river.</w:t>
      </w:r>
    </w:p>
    <w:p w:rsidR="00D55323" w:rsidRPr="00D102A1" w:rsidRDefault="00D55323" w:rsidP="000F5AF5">
      <w:pPr>
        <w:pStyle w:val="Rubrik4"/>
        <w:rPr>
          <w:b w:val="0"/>
          <w:color w:val="auto"/>
          <w:lang w:val="en-GB" w:eastAsia="fr-FR"/>
        </w:rPr>
      </w:pPr>
      <w:r w:rsidRPr="00D102A1">
        <w:rPr>
          <w:b w:val="0"/>
          <w:color w:val="auto"/>
          <w:lang w:val="en-GB" w:eastAsia="fr-FR"/>
        </w:rPr>
        <w:t>In socio-economics</w:t>
      </w:r>
    </w:p>
    <w:p w:rsidR="00143609" w:rsidRPr="00D102A1" w:rsidRDefault="00143609" w:rsidP="000F5AF5">
      <w:pPr>
        <w:pStyle w:val="Liststycke"/>
        <w:numPr>
          <w:ilvl w:val="0"/>
          <w:numId w:val="4"/>
        </w:numPr>
        <w:rPr>
          <w:color w:val="auto"/>
          <w:lang w:val="en-GB" w:eastAsia="fr-FR"/>
        </w:rPr>
      </w:pPr>
      <w:r w:rsidRPr="00D102A1">
        <w:rPr>
          <w:color w:val="auto"/>
          <w:lang w:val="en-GB" w:eastAsia="fr-FR"/>
        </w:rPr>
        <w:t>Population growth</w:t>
      </w:r>
      <w:r w:rsidR="00121CEA" w:rsidRPr="00D102A1">
        <w:rPr>
          <w:color w:val="auto"/>
          <w:lang w:val="en-GB" w:eastAsia="fr-FR"/>
        </w:rPr>
        <w:t xml:space="preserve"> – Yes/no – If yes, what assumptions are made about population growth (% increase, by 2025, 2050, 2080) </w:t>
      </w:r>
      <w:r w:rsidR="007A42F2">
        <w:rPr>
          <w:i/>
          <w:color w:val="1F497D" w:themeColor="text2"/>
          <w:lang w:val="en-GB" w:eastAsia="fr-FR"/>
        </w:rPr>
        <w:t>No.</w:t>
      </w:r>
    </w:p>
    <w:p w:rsidR="0075014E" w:rsidRPr="00D102A1" w:rsidRDefault="0075014E" w:rsidP="0075014E">
      <w:pPr>
        <w:pStyle w:val="Liststycke"/>
        <w:ind w:left="360"/>
        <w:rPr>
          <w:color w:val="auto"/>
          <w:lang w:val="en-GB" w:eastAsia="fr-FR"/>
        </w:rPr>
      </w:pPr>
    </w:p>
    <w:p w:rsidR="00143609" w:rsidRPr="00D102A1" w:rsidRDefault="00121CEA" w:rsidP="000F5AF5">
      <w:pPr>
        <w:pStyle w:val="Liststycke"/>
        <w:numPr>
          <w:ilvl w:val="0"/>
          <w:numId w:val="4"/>
        </w:numPr>
        <w:rPr>
          <w:color w:val="auto"/>
          <w:lang w:val="en-GB" w:eastAsia="fr-FR"/>
        </w:rPr>
      </w:pPr>
      <w:r w:rsidRPr="00D102A1">
        <w:rPr>
          <w:color w:val="auto"/>
          <w:lang w:val="en-GB" w:eastAsia="fr-FR"/>
        </w:rPr>
        <w:t>Economic d</w:t>
      </w:r>
      <w:r w:rsidR="00143609" w:rsidRPr="00D102A1">
        <w:rPr>
          <w:color w:val="auto"/>
          <w:lang w:val="en-GB" w:eastAsia="fr-FR"/>
        </w:rPr>
        <w:t>evelopment</w:t>
      </w:r>
      <w:r w:rsidRPr="00D102A1">
        <w:rPr>
          <w:color w:val="auto"/>
          <w:lang w:val="en-GB" w:eastAsia="fr-FR"/>
        </w:rPr>
        <w:t xml:space="preserve"> – Yes/no – If yes, what assumptions are made about growth (% increase, in GDP by 2025, 2050, 2080)</w:t>
      </w:r>
      <w:r w:rsidR="007A42F2">
        <w:rPr>
          <w:i/>
          <w:color w:val="1F497D" w:themeColor="text2"/>
          <w:lang w:val="en-GB" w:eastAsia="fr-FR"/>
        </w:rPr>
        <w:t xml:space="preserve"> No.</w:t>
      </w:r>
    </w:p>
    <w:p w:rsidR="00C436AF" w:rsidRPr="00D102A1" w:rsidRDefault="00C436AF" w:rsidP="00C436AF">
      <w:pPr>
        <w:rPr>
          <w:color w:val="auto"/>
          <w:lang w:val="en-GB" w:eastAsia="fr-FR"/>
        </w:rPr>
      </w:pPr>
    </w:p>
    <w:p w:rsidR="005D612B" w:rsidRPr="00D102A1" w:rsidRDefault="005F337D" w:rsidP="00C436AF">
      <w:pPr>
        <w:rPr>
          <w:i/>
          <w:color w:val="auto"/>
          <w:lang w:val="en-GB" w:eastAsia="fr-FR"/>
        </w:rPr>
      </w:pPr>
      <w:r w:rsidRPr="00D102A1">
        <w:rPr>
          <w:i/>
          <w:color w:val="auto"/>
          <w:lang w:val="en-GB" w:eastAsia="fr-FR"/>
        </w:rPr>
        <w:t>In land levels</w:t>
      </w:r>
    </w:p>
    <w:p w:rsidR="005F337D" w:rsidRDefault="005F337D" w:rsidP="00C436AF">
      <w:pPr>
        <w:rPr>
          <w:color w:val="auto"/>
          <w:lang w:val="en-GB" w:eastAsia="fr-FR"/>
        </w:rPr>
      </w:pPr>
      <w:r w:rsidRPr="00D102A1">
        <w:rPr>
          <w:color w:val="auto"/>
          <w:lang w:val="en-GB" w:eastAsia="fr-FR"/>
        </w:rPr>
        <w:t>Localised settlement of the levees – If yes, what assumptions are made</w:t>
      </w:r>
    </w:p>
    <w:p w:rsidR="007D531A" w:rsidRPr="007D531A" w:rsidRDefault="007D531A" w:rsidP="00C436AF">
      <w:pPr>
        <w:rPr>
          <w:i/>
          <w:color w:val="1F497D" w:themeColor="text2"/>
          <w:lang w:val="en-GB" w:eastAsia="fr-FR"/>
        </w:rPr>
      </w:pPr>
      <w:r>
        <w:rPr>
          <w:i/>
          <w:color w:val="1F497D" w:themeColor="text2"/>
          <w:lang w:val="en-GB" w:eastAsia="fr-FR"/>
        </w:rPr>
        <w:t>In some levees, built 2004 we have a lot of problems with settlement. With newer levees we have not those problems.</w:t>
      </w:r>
    </w:p>
    <w:p w:rsidR="0075014E" w:rsidRPr="00D102A1" w:rsidRDefault="0075014E" w:rsidP="00C436AF">
      <w:pPr>
        <w:rPr>
          <w:color w:val="auto"/>
          <w:lang w:val="en-GB" w:eastAsia="fr-FR"/>
        </w:rPr>
      </w:pPr>
    </w:p>
    <w:p w:rsidR="005F337D" w:rsidRPr="007D531A" w:rsidRDefault="005F337D" w:rsidP="00C436AF">
      <w:pPr>
        <w:rPr>
          <w:i/>
          <w:color w:val="1F497D" w:themeColor="text2"/>
          <w:lang w:val="en-GB" w:eastAsia="fr-FR"/>
        </w:rPr>
      </w:pPr>
      <w:r w:rsidRPr="00D102A1">
        <w:rPr>
          <w:color w:val="auto"/>
          <w:lang w:val="en-GB" w:eastAsia="fr-FR"/>
        </w:rPr>
        <w:t>Regional soil subsidence (</w:t>
      </w:r>
      <w:proofErr w:type="spellStart"/>
      <w:r w:rsidRPr="00D102A1">
        <w:rPr>
          <w:color w:val="auto"/>
          <w:lang w:val="en-GB" w:eastAsia="fr-FR"/>
        </w:rPr>
        <w:t>i.e</w:t>
      </w:r>
      <w:proofErr w:type="spellEnd"/>
      <w:r w:rsidRPr="00D102A1">
        <w:rPr>
          <w:color w:val="auto"/>
          <w:lang w:val="en-GB" w:eastAsia="fr-FR"/>
        </w:rPr>
        <w:t xml:space="preserve"> groundwater management related consolidation) – If yes, what assumptions are made</w:t>
      </w:r>
      <w:r w:rsidR="007D531A">
        <w:rPr>
          <w:color w:val="auto"/>
          <w:lang w:val="en-GB" w:eastAsia="fr-FR"/>
        </w:rPr>
        <w:t xml:space="preserve"> </w:t>
      </w:r>
      <w:r w:rsidR="007D531A">
        <w:rPr>
          <w:i/>
          <w:color w:val="1F497D" w:themeColor="text2"/>
          <w:lang w:val="en-GB" w:eastAsia="fr-FR"/>
        </w:rPr>
        <w:t>No.</w:t>
      </w:r>
    </w:p>
    <w:p w:rsidR="0075014E" w:rsidRPr="00D102A1" w:rsidRDefault="0075014E" w:rsidP="00C436AF">
      <w:pPr>
        <w:rPr>
          <w:color w:val="auto"/>
          <w:lang w:val="en-GB" w:eastAsia="fr-FR"/>
        </w:rPr>
      </w:pPr>
    </w:p>
    <w:p w:rsidR="005F337D" w:rsidRDefault="005F337D" w:rsidP="00C436AF">
      <w:pPr>
        <w:rPr>
          <w:color w:val="auto"/>
          <w:lang w:val="en-GB" w:eastAsia="fr-FR"/>
        </w:rPr>
      </w:pPr>
      <w:r w:rsidRPr="00D102A1">
        <w:rPr>
          <w:color w:val="auto"/>
          <w:lang w:val="en-GB" w:eastAsia="fr-FR"/>
        </w:rPr>
        <w:t>Isostatic rebound – If yes, what assumptions are made</w:t>
      </w:r>
    </w:p>
    <w:p w:rsidR="007D531A" w:rsidRPr="007D531A" w:rsidRDefault="007D531A" w:rsidP="00C436AF">
      <w:pPr>
        <w:rPr>
          <w:i/>
          <w:color w:val="1F497D" w:themeColor="text2"/>
          <w:lang w:val="en-GB" w:eastAsia="fr-FR"/>
        </w:rPr>
      </w:pPr>
      <w:r>
        <w:rPr>
          <w:i/>
          <w:color w:val="1F497D" w:themeColor="text2"/>
          <w:lang w:val="en-GB" w:eastAsia="fr-FR"/>
        </w:rPr>
        <w:t>We don´t have isostatic rebound in this part of Sweden.</w:t>
      </w:r>
    </w:p>
    <w:p w:rsidR="00853AD4" w:rsidRPr="00D102A1" w:rsidRDefault="00BE60E5" w:rsidP="00853AD4">
      <w:pPr>
        <w:pStyle w:val="Rubrik3"/>
        <w:rPr>
          <w:color w:val="auto"/>
          <w:lang w:val="en-GB" w:eastAsia="fr-FR"/>
        </w:rPr>
      </w:pPr>
      <w:r w:rsidRPr="00D102A1">
        <w:rPr>
          <w:color w:val="auto"/>
          <w:lang w:val="en-GB" w:eastAsia="fr-FR"/>
        </w:rPr>
        <w:br/>
      </w:r>
      <w:bookmarkStart w:id="16" w:name="_Toc456188102"/>
      <w:r w:rsidR="00853AD4" w:rsidRPr="00D102A1">
        <w:rPr>
          <w:color w:val="auto"/>
          <w:lang w:val="en-GB" w:eastAsia="fr-FR"/>
        </w:rPr>
        <w:t>2.2c Funding barriers</w:t>
      </w:r>
      <w:bookmarkEnd w:id="16"/>
    </w:p>
    <w:p w:rsidR="00853AD4" w:rsidRPr="00D102A1" w:rsidRDefault="00853AD4" w:rsidP="00C436AF">
      <w:pPr>
        <w:rPr>
          <w:color w:val="auto"/>
          <w:lang w:val="en-GB" w:eastAsia="fr-FR"/>
        </w:rPr>
      </w:pPr>
    </w:p>
    <w:p w:rsidR="00853AD4" w:rsidRDefault="00853AD4" w:rsidP="00853AD4">
      <w:pPr>
        <w:rPr>
          <w:color w:val="auto"/>
          <w:lang w:val="en-GB" w:eastAsia="fr-FR"/>
        </w:rPr>
      </w:pPr>
      <w:r w:rsidRPr="00D102A1">
        <w:rPr>
          <w:color w:val="auto"/>
          <w:lang w:val="en-GB" w:eastAsia="fr-FR"/>
        </w:rPr>
        <w:t>Everyone has a finite pot of money – but is the structure of funding or payment a barrier to optimal / best asset management (compensation for example)</w:t>
      </w:r>
      <w:r w:rsidR="00121CEA" w:rsidRPr="00D102A1">
        <w:rPr>
          <w:color w:val="auto"/>
          <w:lang w:val="en-GB" w:eastAsia="fr-FR"/>
        </w:rPr>
        <w:t>.</w:t>
      </w:r>
    </w:p>
    <w:p w:rsidR="00EB6C44" w:rsidRPr="00EB6C44" w:rsidRDefault="00EB6C44" w:rsidP="00853AD4">
      <w:pPr>
        <w:rPr>
          <w:i/>
          <w:color w:val="1F497D" w:themeColor="text2"/>
          <w:lang w:val="en-GB" w:eastAsia="fr-FR"/>
        </w:rPr>
      </w:pPr>
      <w:r>
        <w:rPr>
          <w:i/>
          <w:color w:val="1F497D" w:themeColor="text2"/>
          <w:lang w:val="en-GB" w:eastAsia="fr-FR"/>
        </w:rPr>
        <w:t xml:space="preserve">Yes, it is. The municipality must use money to build this protection of barriers that they also would need to build school for instance. </w:t>
      </w:r>
      <w:proofErr w:type="gramStart"/>
      <w:r>
        <w:rPr>
          <w:i/>
          <w:color w:val="1F497D" w:themeColor="text2"/>
          <w:lang w:val="en-GB" w:eastAsia="fr-FR"/>
        </w:rPr>
        <w:t>It´s not that simple so the solution would be to increase the taxes.</w:t>
      </w:r>
      <w:proofErr w:type="gramEnd"/>
      <w:r>
        <w:rPr>
          <w:i/>
          <w:color w:val="1F497D" w:themeColor="text2"/>
          <w:lang w:val="en-GB" w:eastAsia="fr-FR"/>
        </w:rPr>
        <w:t xml:space="preserve"> Most municipalities must compete so people want to choose that municipality to live in.  </w:t>
      </w:r>
    </w:p>
    <w:p w:rsidR="00BE60E5" w:rsidRPr="00D102A1" w:rsidRDefault="00BE60E5" w:rsidP="00853AD4">
      <w:pPr>
        <w:rPr>
          <w:color w:val="auto"/>
          <w:lang w:val="en-GB" w:eastAsia="fr-FR"/>
        </w:rPr>
      </w:pPr>
    </w:p>
    <w:p w:rsidR="00C436AF" w:rsidRPr="00D102A1" w:rsidRDefault="00853AD4" w:rsidP="00C436AF">
      <w:pPr>
        <w:pStyle w:val="Rubrik3"/>
        <w:rPr>
          <w:color w:val="auto"/>
          <w:lang w:val="en-GB" w:eastAsia="fr-FR"/>
        </w:rPr>
      </w:pPr>
      <w:bookmarkStart w:id="17" w:name="_Toc456188103"/>
      <w:r w:rsidRPr="00D102A1">
        <w:rPr>
          <w:color w:val="auto"/>
          <w:lang w:val="en-GB" w:eastAsia="fr-FR"/>
        </w:rPr>
        <w:t>2.2d</w:t>
      </w:r>
      <w:r w:rsidR="00C436AF" w:rsidRPr="00D102A1">
        <w:rPr>
          <w:color w:val="auto"/>
          <w:lang w:val="en-GB" w:eastAsia="fr-FR"/>
        </w:rPr>
        <w:t xml:space="preserve"> How successful is asset management</w:t>
      </w:r>
      <w:bookmarkEnd w:id="17"/>
    </w:p>
    <w:p w:rsidR="00121CEA" w:rsidRPr="00D102A1" w:rsidRDefault="00121CEA" w:rsidP="00121CEA">
      <w:pPr>
        <w:rPr>
          <w:color w:val="auto"/>
          <w:lang w:val="en-GB" w:eastAsia="fr-FR"/>
        </w:rPr>
      </w:pPr>
    </w:p>
    <w:p w:rsidR="00121CEA" w:rsidRPr="00D102A1" w:rsidRDefault="00C436AF" w:rsidP="00121CEA">
      <w:pPr>
        <w:rPr>
          <w:color w:val="auto"/>
          <w:lang w:val="en-GB" w:eastAsia="fr-FR"/>
        </w:rPr>
      </w:pPr>
      <w:r w:rsidRPr="00D102A1">
        <w:rPr>
          <w:color w:val="auto"/>
          <w:lang w:val="en-GB" w:eastAsia="fr-FR"/>
        </w:rPr>
        <w:t xml:space="preserve">Is it known whether the asset management is being delivered successfully? </w:t>
      </w:r>
      <w:r w:rsidR="00B160BE">
        <w:rPr>
          <w:i/>
          <w:color w:val="1F497D" w:themeColor="text2"/>
          <w:lang w:val="en-GB" w:eastAsia="fr-FR"/>
        </w:rPr>
        <w:t>Yes.</w:t>
      </w:r>
      <w:r w:rsidRPr="00D102A1">
        <w:rPr>
          <w:color w:val="auto"/>
          <w:lang w:val="en-GB" w:eastAsia="fr-FR"/>
        </w:rPr>
        <w:t xml:space="preserve"> </w:t>
      </w:r>
    </w:p>
    <w:p w:rsidR="00121CEA" w:rsidRPr="00D102A1" w:rsidRDefault="00121CEA" w:rsidP="00121CEA">
      <w:pPr>
        <w:rPr>
          <w:color w:val="auto"/>
          <w:lang w:val="en-GB" w:eastAsia="fr-FR"/>
        </w:rPr>
      </w:pPr>
    </w:p>
    <w:p w:rsidR="00121CEA" w:rsidRPr="00D102A1" w:rsidRDefault="00121CEA" w:rsidP="00121CEA">
      <w:pPr>
        <w:rPr>
          <w:color w:val="auto"/>
          <w:lang w:val="en-GB" w:eastAsia="fr-FR"/>
        </w:rPr>
      </w:pPr>
      <w:r w:rsidRPr="00D102A1">
        <w:rPr>
          <w:color w:val="auto"/>
          <w:lang w:val="en-GB" w:eastAsia="fr-FR"/>
        </w:rPr>
        <w:t>Consider issues of delivering:</w:t>
      </w:r>
    </w:p>
    <w:p w:rsidR="00121CEA" w:rsidRPr="00D102A1" w:rsidRDefault="00121CEA" w:rsidP="00121CEA">
      <w:pPr>
        <w:rPr>
          <w:color w:val="auto"/>
          <w:lang w:val="en-GB" w:eastAsia="fr-FR"/>
        </w:rPr>
      </w:pPr>
    </w:p>
    <w:p w:rsidR="00121CEA" w:rsidRDefault="00121CEA" w:rsidP="00121CEA">
      <w:pPr>
        <w:pStyle w:val="Liststycke"/>
        <w:numPr>
          <w:ilvl w:val="0"/>
          <w:numId w:val="17"/>
        </w:numPr>
        <w:rPr>
          <w:color w:val="auto"/>
          <w:lang w:val="en-GB" w:eastAsia="fr-FR"/>
        </w:rPr>
      </w:pPr>
      <w:r w:rsidRPr="00D102A1">
        <w:rPr>
          <w:color w:val="auto"/>
          <w:lang w:val="en-GB" w:eastAsia="fr-FR"/>
        </w:rPr>
        <w:t>The required process – assets been managed through the process set out</w:t>
      </w:r>
    </w:p>
    <w:p w:rsidR="00B160BE" w:rsidRPr="00B160BE" w:rsidRDefault="00B160BE" w:rsidP="00B160BE">
      <w:pPr>
        <w:pStyle w:val="Liststycke"/>
        <w:rPr>
          <w:i/>
          <w:color w:val="1F497D" w:themeColor="text2"/>
          <w:lang w:val="en-GB" w:eastAsia="fr-FR"/>
        </w:rPr>
      </w:pPr>
      <w:r>
        <w:rPr>
          <w:i/>
          <w:color w:val="1F497D" w:themeColor="text2"/>
          <w:lang w:val="en-GB" w:eastAsia="fr-FR"/>
        </w:rPr>
        <w:t>We want to calculate the whole process, but it´s difficult to predict the total cost.</w:t>
      </w:r>
    </w:p>
    <w:p w:rsidR="00121CEA" w:rsidRPr="00D102A1" w:rsidRDefault="00121CEA" w:rsidP="00121CEA">
      <w:pPr>
        <w:pStyle w:val="Liststycke"/>
        <w:numPr>
          <w:ilvl w:val="0"/>
          <w:numId w:val="17"/>
        </w:numPr>
        <w:rPr>
          <w:color w:val="auto"/>
          <w:lang w:val="en-GB" w:eastAsia="fr-FR"/>
        </w:rPr>
      </w:pPr>
      <w:r w:rsidRPr="00D102A1">
        <w:rPr>
          <w:color w:val="auto"/>
          <w:lang w:val="en-GB" w:eastAsia="fr-FR"/>
        </w:rPr>
        <w:t xml:space="preserve">The </w:t>
      </w:r>
      <w:r w:rsidR="00BA51AE" w:rsidRPr="00D102A1">
        <w:rPr>
          <w:color w:val="auto"/>
          <w:lang w:val="en-GB" w:eastAsia="fr-FR"/>
        </w:rPr>
        <w:t>performance criteria</w:t>
      </w:r>
      <w:r w:rsidRPr="00D102A1">
        <w:rPr>
          <w:color w:val="auto"/>
          <w:lang w:val="en-GB" w:eastAsia="fr-FR"/>
        </w:rPr>
        <w:t xml:space="preserve"> </w:t>
      </w:r>
      <w:r w:rsidR="00BA51AE" w:rsidRPr="00D102A1">
        <w:rPr>
          <w:color w:val="auto"/>
          <w:lang w:val="en-GB" w:eastAsia="fr-FR"/>
        </w:rPr>
        <w:t>(see Question 2.1d)</w:t>
      </w:r>
      <w:r w:rsidRPr="00D102A1">
        <w:rPr>
          <w:color w:val="auto"/>
          <w:lang w:val="en-GB" w:eastAsia="fr-FR"/>
        </w:rPr>
        <w:t xml:space="preserve"> – have </w:t>
      </w:r>
      <w:r w:rsidR="00BA51AE" w:rsidRPr="00D102A1">
        <w:rPr>
          <w:color w:val="auto"/>
          <w:lang w:val="en-GB" w:eastAsia="fr-FR"/>
        </w:rPr>
        <w:t xml:space="preserve">required and desired performance been met. </w:t>
      </w:r>
      <w:r w:rsidR="00B160BE">
        <w:rPr>
          <w:i/>
          <w:color w:val="1F497D" w:themeColor="text2"/>
          <w:lang w:val="en-GB" w:eastAsia="fr-FR"/>
        </w:rPr>
        <w:t>Yes and no.</w:t>
      </w:r>
    </w:p>
    <w:p w:rsidR="00121CEA" w:rsidRDefault="00121CEA" w:rsidP="00121CEA">
      <w:pPr>
        <w:pStyle w:val="Liststycke"/>
        <w:numPr>
          <w:ilvl w:val="0"/>
          <w:numId w:val="17"/>
        </w:numPr>
        <w:rPr>
          <w:color w:val="auto"/>
          <w:lang w:val="en-GB" w:eastAsia="fr-FR"/>
        </w:rPr>
      </w:pPr>
      <w:r w:rsidRPr="00D102A1">
        <w:rPr>
          <w:color w:val="auto"/>
          <w:lang w:val="en-GB" w:eastAsia="fr-FR"/>
        </w:rPr>
        <w:t>The efficiency of achieving these – minimizing whole life costs for the outcomes achieved</w:t>
      </w:r>
    </w:p>
    <w:p w:rsidR="00B160BE" w:rsidRPr="00B160BE" w:rsidRDefault="00B160BE" w:rsidP="00B160BE">
      <w:pPr>
        <w:pStyle w:val="Liststycke"/>
        <w:rPr>
          <w:i/>
          <w:color w:val="1F497D" w:themeColor="text2"/>
          <w:lang w:val="en-GB" w:eastAsia="fr-FR"/>
        </w:rPr>
      </w:pPr>
      <w:r>
        <w:rPr>
          <w:i/>
          <w:color w:val="1F497D" w:themeColor="text2"/>
          <w:lang w:val="en-GB" w:eastAsia="fr-FR"/>
        </w:rPr>
        <w:t>Sometimes it´s not possible to minimize whole life costs</w:t>
      </w:r>
      <w:r w:rsidR="00DE52E5">
        <w:rPr>
          <w:i/>
          <w:color w:val="1F497D" w:themeColor="text2"/>
          <w:lang w:val="en-GB" w:eastAsia="fr-FR"/>
        </w:rPr>
        <w:t>.</w:t>
      </w:r>
    </w:p>
    <w:p w:rsidR="00121CEA" w:rsidRPr="00D102A1" w:rsidRDefault="00121CEA" w:rsidP="00121CEA">
      <w:pPr>
        <w:rPr>
          <w:color w:val="auto"/>
          <w:lang w:val="en-GB" w:eastAsia="fr-FR"/>
        </w:rPr>
      </w:pPr>
    </w:p>
    <w:p w:rsidR="00853AD4" w:rsidRDefault="00C436AF" w:rsidP="00C436AF">
      <w:pPr>
        <w:rPr>
          <w:color w:val="auto"/>
          <w:lang w:val="en-GB" w:eastAsia="fr-FR"/>
        </w:rPr>
      </w:pPr>
      <w:r w:rsidRPr="00D102A1">
        <w:rPr>
          <w:color w:val="auto"/>
          <w:lang w:val="en-GB" w:eastAsia="fr-FR"/>
        </w:rPr>
        <w:t>If so, how is it measured? (</w:t>
      </w:r>
      <w:proofErr w:type="gramStart"/>
      <w:r w:rsidRPr="00D102A1">
        <w:rPr>
          <w:color w:val="auto"/>
          <w:lang w:val="en-GB" w:eastAsia="fr-FR"/>
        </w:rPr>
        <w:t>e.g</w:t>
      </w:r>
      <w:proofErr w:type="gramEnd"/>
      <w:r w:rsidRPr="00D102A1">
        <w:rPr>
          <w:color w:val="auto"/>
          <w:lang w:val="en-GB" w:eastAsia="fr-FR"/>
        </w:rPr>
        <w:t>. required and desired performance r</w:t>
      </w:r>
      <w:r w:rsidR="00121CEA" w:rsidRPr="00D102A1">
        <w:rPr>
          <w:color w:val="auto"/>
          <w:lang w:val="en-GB" w:eastAsia="fr-FR"/>
        </w:rPr>
        <w:t>equirement (if present) is met?</w:t>
      </w:r>
    </w:p>
    <w:p w:rsidR="00DE52E5" w:rsidRPr="00DE52E5" w:rsidRDefault="00DE52E5" w:rsidP="00C436AF">
      <w:pPr>
        <w:rPr>
          <w:i/>
          <w:color w:val="1F497D" w:themeColor="text2"/>
          <w:lang w:val="en-GB" w:eastAsia="fr-FR"/>
        </w:rPr>
      </w:pPr>
      <w:r>
        <w:rPr>
          <w:i/>
          <w:color w:val="1F497D" w:themeColor="text2"/>
          <w:lang w:val="en-GB" w:eastAsia="fr-FR"/>
        </w:rPr>
        <w:t xml:space="preserve">We have not worked with </w:t>
      </w:r>
      <w:proofErr w:type="gramStart"/>
      <w:r>
        <w:rPr>
          <w:i/>
          <w:color w:val="1F497D" w:themeColor="text2"/>
          <w:lang w:val="en-GB" w:eastAsia="fr-FR"/>
        </w:rPr>
        <w:t>this questions</w:t>
      </w:r>
      <w:proofErr w:type="gramEnd"/>
      <w:r>
        <w:rPr>
          <w:i/>
          <w:color w:val="1F497D" w:themeColor="text2"/>
          <w:lang w:val="en-GB" w:eastAsia="fr-FR"/>
        </w:rPr>
        <w:t xml:space="preserve"> yet in Kristianstad.</w:t>
      </w:r>
    </w:p>
    <w:p w:rsidR="00121CEA" w:rsidRPr="00D102A1" w:rsidRDefault="00121CEA" w:rsidP="00C436AF">
      <w:pPr>
        <w:rPr>
          <w:color w:val="auto"/>
          <w:lang w:val="en-GB" w:eastAsia="fr-FR"/>
        </w:rPr>
      </w:pPr>
    </w:p>
    <w:p w:rsidR="00BE44EF" w:rsidRPr="00D102A1" w:rsidRDefault="00BE44EF" w:rsidP="00BE44EF">
      <w:pPr>
        <w:rPr>
          <w:color w:val="auto"/>
          <w:lang w:val="en-GB" w:eastAsia="fr-FR"/>
        </w:rPr>
      </w:pPr>
    </w:p>
    <w:p w:rsidR="00BE44EF" w:rsidRPr="00D102A1" w:rsidRDefault="00BE44EF" w:rsidP="00D55323">
      <w:pPr>
        <w:pStyle w:val="Rubrik2"/>
        <w:rPr>
          <w:color w:val="auto"/>
          <w:lang w:val="en-GB"/>
        </w:rPr>
      </w:pPr>
      <w:bookmarkStart w:id="18" w:name="_Toc456188104"/>
      <w:r w:rsidRPr="00D102A1">
        <w:rPr>
          <w:color w:val="auto"/>
          <w:lang w:val="en-GB"/>
        </w:rPr>
        <w:t xml:space="preserve">Question </w:t>
      </w:r>
      <w:r w:rsidR="00143609" w:rsidRPr="00D102A1">
        <w:rPr>
          <w:color w:val="auto"/>
          <w:lang w:val="en-GB"/>
        </w:rPr>
        <w:t>2.3</w:t>
      </w:r>
      <w:r w:rsidRPr="00D102A1">
        <w:rPr>
          <w:color w:val="auto"/>
          <w:lang w:val="en-GB"/>
        </w:rPr>
        <w:t>: Overview of tools and data used (where this is known)</w:t>
      </w:r>
      <w:bookmarkEnd w:id="18"/>
    </w:p>
    <w:p w:rsidR="00D55323" w:rsidRPr="00D102A1" w:rsidRDefault="00143609" w:rsidP="00D55323">
      <w:pPr>
        <w:pStyle w:val="Rubrik3"/>
        <w:rPr>
          <w:color w:val="auto"/>
          <w:lang w:val="en-GB" w:eastAsia="fr-FR"/>
        </w:rPr>
      </w:pPr>
      <w:bookmarkStart w:id="19" w:name="_Toc456188105"/>
      <w:r w:rsidRPr="00D102A1">
        <w:rPr>
          <w:color w:val="auto"/>
          <w:lang w:val="en-GB" w:eastAsia="fr-FR"/>
        </w:rPr>
        <w:t>2.3</w:t>
      </w:r>
      <w:r w:rsidR="00B02880" w:rsidRPr="00D102A1">
        <w:rPr>
          <w:color w:val="auto"/>
          <w:lang w:val="en-GB" w:eastAsia="fr-FR"/>
        </w:rPr>
        <w:t>a</w:t>
      </w:r>
      <w:r w:rsidR="00515228" w:rsidRPr="00D102A1">
        <w:rPr>
          <w:color w:val="auto"/>
          <w:lang w:val="en-GB" w:eastAsia="fr-FR"/>
        </w:rPr>
        <w:t xml:space="preserve"> </w:t>
      </w:r>
      <w:r w:rsidR="00D55323" w:rsidRPr="00D102A1">
        <w:rPr>
          <w:color w:val="auto"/>
          <w:lang w:val="en-GB" w:eastAsia="fr-FR"/>
        </w:rPr>
        <w:t>Reliability</w:t>
      </w:r>
      <w:bookmarkEnd w:id="19"/>
    </w:p>
    <w:p w:rsidR="00D55323" w:rsidRPr="00D102A1" w:rsidRDefault="00D55323" w:rsidP="000F5AF5">
      <w:pPr>
        <w:pStyle w:val="Rubrik4"/>
        <w:rPr>
          <w:b w:val="0"/>
          <w:color w:val="auto"/>
          <w:lang w:val="en-GB"/>
        </w:rPr>
      </w:pPr>
      <w:r w:rsidRPr="00D102A1">
        <w:rPr>
          <w:b w:val="0"/>
          <w:color w:val="auto"/>
          <w:lang w:val="en-GB"/>
        </w:rPr>
        <w:t>Overview</w:t>
      </w:r>
    </w:p>
    <w:p w:rsidR="00D55323" w:rsidRDefault="00D55323" w:rsidP="000F5AF5">
      <w:pPr>
        <w:pStyle w:val="Liststycke"/>
        <w:numPr>
          <w:ilvl w:val="0"/>
          <w:numId w:val="9"/>
        </w:numPr>
        <w:rPr>
          <w:color w:val="auto"/>
          <w:lang w:val="en-GB" w:eastAsia="fr-FR"/>
        </w:rPr>
      </w:pPr>
      <w:r w:rsidRPr="00D102A1">
        <w:rPr>
          <w:color w:val="auto"/>
          <w:lang w:val="en-GB" w:eastAsia="fr-FR"/>
        </w:rPr>
        <w:t xml:space="preserve">What approaches </w:t>
      </w:r>
      <w:r w:rsidR="00337BA7" w:rsidRPr="00D102A1">
        <w:rPr>
          <w:color w:val="auto"/>
          <w:lang w:val="en-GB" w:eastAsia="fr-FR"/>
        </w:rPr>
        <w:t>d</w:t>
      </w:r>
      <w:r w:rsidRPr="00D102A1">
        <w:rPr>
          <w:color w:val="auto"/>
          <w:lang w:val="en-GB" w:eastAsia="fr-FR"/>
        </w:rPr>
        <w:t>o you</w:t>
      </w:r>
      <w:r w:rsidR="00BA51AE" w:rsidRPr="00D102A1">
        <w:rPr>
          <w:color w:val="auto"/>
          <w:lang w:val="en-GB" w:eastAsia="fr-FR"/>
        </w:rPr>
        <w:t xml:space="preserve"> </w:t>
      </w:r>
      <w:r w:rsidR="00337BA7" w:rsidRPr="00D102A1">
        <w:rPr>
          <w:color w:val="auto"/>
          <w:lang w:val="en-GB" w:eastAsia="fr-FR"/>
        </w:rPr>
        <w:t>typically use to support policy analysis and design</w:t>
      </w:r>
      <w:r w:rsidRPr="00D102A1">
        <w:rPr>
          <w:color w:val="auto"/>
          <w:lang w:val="en-GB" w:eastAsia="fr-FR"/>
        </w:rPr>
        <w:t>?</w:t>
      </w:r>
      <w:r w:rsidR="00BA51AE" w:rsidRPr="00D102A1">
        <w:rPr>
          <w:color w:val="auto"/>
          <w:lang w:val="en-GB" w:eastAsia="fr-FR"/>
        </w:rPr>
        <w:t xml:space="preserve"> </w:t>
      </w:r>
    </w:p>
    <w:p w:rsidR="00137B9B" w:rsidRPr="00137B9B" w:rsidRDefault="00137B9B" w:rsidP="00137B9B">
      <w:pPr>
        <w:pStyle w:val="Liststycke"/>
        <w:ind w:left="360"/>
        <w:rPr>
          <w:i/>
          <w:color w:val="1F497D" w:themeColor="text2"/>
          <w:lang w:val="en-GB" w:eastAsia="fr-FR"/>
        </w:rPr>
      </w:pPr>
      <w:r>
        <w:rPr>
          <w:i/>
          <w:color w:val="1F497D" w:themeColor="text2"/>
          <w:lang w:val="en-GB" w:eastAsia="fr-FR"/>
        </w:rPr>
        <w:t xml:space="preserve">We use a modelling tool (Mike 11) to analyse what height we need for protection. </w:t>
      </w:r>
      <w:proofErr w:type="gramStart"/>
      <w:r>
        <w:rPr>
          <w:i/>
          <w:color w:val="1F497D" w:themeColor="text2"/>
          <w:lang w:val="en-GB" w:eastAsia="fr-FR"/>
        </w:rPr>
        <w:t>W</w:t>
      </w:r>
      <w:r w:rsidR="00DD1B72">
        <w:rPr>
          <w:i/>
          <w:color w:val="1F497D" w:themeColor="text2"/>
          <w:lang w:val="en-GB" w:eastAsia="fr-FR"/>
        </w:rPr>
        <w:t>hen our consultant</w:t>
      </w:r>
      <w:r>
        <w:rPr>
          <w:i/>
          <w:color w:val="1F497D" w:themeColor="text2"/>
          <w:lang w:val="en-GB" w:eastAsia="fr-FR"/>
        </w:rPr>
        <w:t xml:space="preserve"> work with geotechnics data to choose design.</w:t>
      </w:r>
      <w:proofErr w:type="gramEnd"/>
      <w:r>
        <w:rPr>
          <w:i/>
          <w:color w:val="1F497D" w:themeColor="text2"/>
          <w:lang w:val="en-GB" w:eastAsia="fr-FR"/>
        </w:rPr>
        <w:t xml:space="preserve"> </w:t>
      </w:r>
      <w:r w:rsidR="0004373C">
        <w:rPr>
          <w:i/>
          <w:color w:val="1F497D" w:themeColor="text2"/>
          <w:lang w:val="en-GB" w:eastAsia="fr-FR"/>
        </w:rPr>
        <w:t xml:space="preserve">When we need to build a barrier inside the city we have to design it </w:t>
      </w:r>
      <w:r w:rsidR="00DD1B72">
        <w:rPr>
          <w:i/>
          <w:color w:val="1F497D" w:themeColor="text2"/>
          <w:lang w:val="en-GB" w:eastAsia="fr-FR"/>
        </w:rPr>
        <w:t>different than barrier outside the city.</w:t>
      </w:r>
    </w:p>
    <w:p w:rsidR="00337BA7" w:rsidRPr="00F36FE4" w:rsidRDefault="00337BA7" w:rsidP="00F36FE4">
      <w:pPr>
        <w:rPr>
          <w:color w:val="auto"/>
          <w:lang w:val="en-GB" w:eastAsia="fr-FR"/>
        </w:rPr>
      </w:pPr>
    </w:p>
    <w:p w:rsidR="009E08E6" w:rsidRDefault="00D55323" w:rsidP="00BB78E5">
      <w:pPr>
        <w:pStyle w:val="Liststycke"/>
        <w:numPr>
          <w:ilvl w:val="0"/>
          <w:numId w:val="9"/>
        </w:numPr>
        <w:rPr>
          <w:color w:val="auto"/>
          <w:lang w:val="en-GB" w:eastAsia="fr-FR"/>
        </w:rPr>
      </w:pPr>
      <w:r w:rsidRPr="00D102A1">
        <w:rPr>
          <w:color w:val="auto"/>
          <w:lang w:val="en-GB" w:eastAsia="fr-FR"/>
        </w:rPr>
        <w:t>Do you have data to support these methods? If so, who collects it, who collates it and can access it and is it t openly available, if so where?</w:t>
      </w:r>
      <w:r w:rsidR="00337BA7" w:rsidRPr="00D102A1">
        <w:rPr>
          <w:color w:val="auto"/>
          <w:lang w:val="en-GB" w:eastAsia="fr-FR"/>
        </w:rPr>
        <w:t xml:space="preserve"> I</w:t>
      </w:r>
      <w:r w:rsidR="00D9781E" w:rsidRPr="00D102A1">
        <w:rPr>
          <w:color w:val="auto"/>
          <w:lang w:val="en-GB" w:eastAsia="fr-FR"/>
        </w:rPr>
        <w:t>s</w:t>
      </w:r>
      <w:r w:rsidR="00337BA7" w:rsidRPr="00D102A1">
        <w:rPr>
          <w:color w:val="auto"/>
          <w:lang w:val="en-GB" w:eastAsia="fr-FR"/>
        </w:rPr>
        <w:t xml:space="preserve"> uncertainty in the data considered?</w:t>
      </w:r>
    </w:p>
    <w:p w:rsidR="00DD1B72" w:rsidRPr="00DD1B72" w:rsidRDefault="00DD1B72" w:rsidP="00DD1B72">
      <w:pPr>
        <w:pStyle w:val="Liststycke"/>
        <w:ind w:left="360"/>
        <w:rPr>
          <w:i/>
          <w:color w:val="1F497D" w:themeColor="text2"/>
          <w:lang w:val="en-GB" w:eastAsia="fr-FR"/>
        </w:rPr>
      </w:pPr>
      <w:r>
        <w:rPr>
          <w:i/>
          <w:color w:val="1F497D" w:themeColor="text2"/>
          <w:lang w:val="en-GB" w:eastAsia="fr-FR"/>
        </w:rPr>
        <w:t xml:space="preserve">We have data only for those pump stations and barriers that we plan to build in close future (3 years). </w:t>
      </w:r>
      <w:proofErr w:type="gramStart"/>
      <w:r>
        <w:rPr>
          <w:i/>
          <w:color w:val="1F497D" w:themeColor="text2"/>
          <w:lang w:val="en-GB" w:eastAsia="fr-FR"/>
        </w:rPr>
        <w:t>It´s our project leader who collect needed information together with consultant.</w:t>
      </w:r>
      <w:proofErr w:type="gramEnd"/>
      <w:r>
        <w:rPr>
          <w:i/>
          <w:color w:val="1F497D" w:themeColor="text2"/>
          <w:lang w:val="en-GB" w:eastAsia="fr-FR"/>
        </w:rPr>
        <w:t xml:space="preserve"> Those who </w:t>
      </w:r>
      <w:proofErr w:type="gramStart"/>
      <w:r>
        <w:rPr>
          <w:i/>
          <w:color w:val="1F497D" w:themeColor="text2"/>
          <w:lang w:val="en-GB" w:eastAsia="fr-FR"/>
        </w:rPr>
        <w:t>works</w:t>
      </w:r>
      <w:proofErr w:type="gramEnd"/>
      <w:r>
        <w:rPr>
          <w:i/>
          <w:color w:val="1F497D" w:themeColor="text2"/>
          <w:lang w:val="en-GB" w:eastAsia="fr-FR"/>
        </w:rPr>
        <w:t xml:space="preserve"> with the material can access the data. It´s always some part in the data that is considered uncertainty.</w:t>
      </w:r>
    </w:p>
    <w:p w:rsidR="00515228" w:rsidRPr="00D102A1" w:rsidRDefault="00515228" w:rsidP="000F5AF5">
      <w:pPr>
        <w:pStyle w:val="Rubrik4"/>
        <w:rPr>
          <w:b w:val="0"/>
          <w:color w:val="auto"/>
          <w:lang w:val="en-GB"/>
        </w:rPr>
      </w:pPr>
      <w:r w:rsidRPr="00D102A1">
        <w:rPr>
          <w:b w:val="0"/>
          <w:color w:val="auto"/>
          <w:lang w:val="en-GB"/>
        </w:rPr>
        <w:t>Specific</w:t>
      </w:r>
      <w:r w:rsidR="00D55323" w:rsidRPr="00D102A1">
        <w:rPr>
          <w:b w:val="0"/>
          <w:color w:val="auto"/>
          <w:lang w:val="en-GB"/>
        </w:rPr>
        <w:t xml:space="preserve"> challenges and gaps in understanding</w:t>
      </w:r>
    </w:p>
    <w:p w:rsidR="009E08E6" w:rsidRDefault="00515228" w:rsidP="00515228">
      <w:pPr>
        <w:rPr>
          <w:color w:val="auto"/>
          <w:lang w:val="en-GB" w:eastAsia="fr-FR"/>
        </w:rPr>
      </w:pPr>
      <w:r w:rsidRPr="00D102A1">
        <w:rPr>
          <w:color w:val="auto"/>
          <w:lang w:val="en-GB" w:eastAsia="fr-FR"/>
        </w:rPr>
        <w:t xml:space="preserve">What are </w:t>
      </w:r>
      <w:r w:rsidR="00C53207">
        <w:rPr>
          <w:color w:val="auto"/>
          <w:lang w:val="en-GB" w:eastAsia="fr-FR"/>
        </w:rPr>
        <w:t xml:space="preserve">you particularly grappling </w:t>
      </w:r>
      <w:proofErr w:type="gramStart"/>
      <w:r w:rsidR="00C53207">
        <w:rPr>
          <w:color w:val="auto"/>
          <w:lang w:val="en-GB" w:eastAsia="fr-FR"/>
        </w:rPr>
        <w:t>with</w:t>
      </w:r>
      <w:proofErr w:type="gramEnd"/>
    </w:p>
    <w:p w:rsidR="00C53207" w:rsidRDefault="005569E7" w:rsidP="00515228">
      <w:pPr>
        <w:rPr>
          <w:i/>
          <w:color w:val="1F497D" w:themeColor="text2"/>
          <w:lang w:val="en-GB" w:eastAsia="fr-FR"/>
        </w:rPr>
      </w:pPr>
      <w:proofErr w:type="gramStart"/>
      <w:r>
        <w:rPr>
          <w:i/>
          <w:color w:val="1F497D" w:themeColor="text2"/>
          <w:lang w:val="en-GB" w:eastAsia="fr-FR"/>
        </w:rPr>
        <w:t>It´s a barrier which is not stable against settlement.</w:t>
      </w:r>
      <w:proofErr w:type="gramEnd"/>
      <w:r>
        <w:rPr>
          <w:i/>
          <w:color w:val="1F497D" w:themeColor="text2"/>
          <w:lang w:val="en-GB" w:eastAsia="fr-FR"/>
        </w:rPr>
        <w:t xml:space="preserve"> This barrier was built first time in 1860 of clay, and then 2004 as a filter barrier. This barrier is built on a bottom of a lake. Below the barrier </w:t>
      </w:r>
      <w:proofErr w:type="gramStart"/>
      <w:r>
        <w:rPr>
          <w:i/>
          <w:color w:val="1F497D" w:themeColor="text2"/>
          <w:lang w:val="en-GB" w:eastAsia="fr-FR"/>
        </w:rPr>
        <w:t>is</w:t>
      </w:r>
      <w:proofErr w:type="gramEnd"/>
      <w:r>
        <w:rPr>
          <w:i/>
          <w:color w:val="1F497D" w:themeColor="text2"/>
          <w:lang w:val="en-GB" w:eastAsia="fr-FR"/>
        </w:rPr>
        <w:t xml:space="preserve"> several meters of clay, mud and organic material. The </w:t>
      </w:r>
      <w:proofErr w:type="gramStart"/>
      <w:r>
        <w:rPr>
          <w:i/>
          <w:color w:val="1F497D" w:themeColor="text2"/>
          <w:lang w:val="en-GB" w:eastAsia="fr-FR"/>
        </w:rPr>
        <w:t>settlement have</w:t>
      </w:r>
      <w:proofErr w:type="gramEnd"/>
      <w:r>
        <w:rPr>
          <w:i/>
          <w:color w:val="1F497D" w:themeColor="text2"/>
          <w:lang w:val="en-GB" w:eastAsia="fr-FR"/>
        </w:rPr>
        <w:t xml:space="preserve"> being one meter since 2004, and the barrier has moved lateral 0.4 meter.</w:t>
      </w:r>
      <w:r w:rsidR="005C3269">
        <w:rPr>
          <w:i/>
          <w:color w:val="1F497D" w:themeColor="text2"/>
          <w:lang w:val="en-GB" w:eastAsia="fr-FR"/>
        </w:rPr>
        <w:t xml:space="preserve"> This barrier is 1,200 meters long and is by far the biggest problem for Kristianstad. Inside this barrier lives around 14,000 people below the normal sea level, between level 0 and </w:t>
      </w:r>
      <w:r w:rsidR="000372FA">
        <w:rPr>
          <w:i/>
          <w:color w:val="1F497D" w:themeColor="text2"/>
          <w:lang w:val="en-GB" w:eastAsia="fr-FR"/>
        </w:rPr>
        <w:t>-</w:t>
      </w:r>
      <w:r w:rsidR="005C3269">
        <w:rPr>
          <w:i/>
          <w:color w:val="1F497D" w:themeColor="text2"/>
          <w:lang w:val="en-GB" w:eastAsia="fr-FR"/>
        </w:rPr>
        <w:t xml:space="preserve">2.4. </w:t>
      </w:r>
      <w:r w:rsidR="002948A8">
        <w:rPr>
          <w:i/>
          <w:color w:val="1F497D" w:themeColor="text2"/>
          <w:lang w:val="en-GB" w:eastAsia="fr-FR"/>
        </w:rPr>
        <w:t xml:space="preserve">Outside the barrier is a lake with normal water level of +0.3 meter. In the year 2002 the </w:t>
      </w:r>
      <w:proofErr w:type="gramStart"/>
      <w:r w:rsidR="002948A8">
        <w:rPr>
          <w:i/>
          <w:color w:val="1F497D" w:themeColor="text2"/>
          <w:lang w:val="en-GB" w:eastAsia="fr-FR"/>
        </w:rPr>
        <w:t>lake rise</w:t>
      </w:r>
      <w:proofErr w:type="gramEnd"/>
      <w:r w:rsidR="002948A8">
        <w:rPr>
          <w:i/>
          <w:color w:val="1F497D" w:themeColor="text2"/>
          <w:lang w:val="en-GB" w:eastAsia="fr-FR"/>
        </w:rPr>
        <w:t xml:space="preserve"> to +2.0 meter. We calculate with a maximal water level of +3.4 meter and a wave height of 0.5 meter, so </w:t>
      </w:r>
      <w:proofErr w:type="gramStart"/>
      <w:r w:rsidR="002948A8">
        <w:rPr>
          <w:i/>
          <w:color w:val="1F497D" w:themeColor="text2"/>
          <w:lang w:val="en-GB" w:eastAsia="fr-FR"/>
        </w:rPr>
        <w:t>this barrier need</w:t>
      </w:r>
      <w:proofErr w:type="gramEnd"/>
      <w:r w:rsidR="002948A8">
        <w:rPr>
          <w:i/>
          <w:color w:val="1F497D" w:themeColor="text2"/>
          <w:lang w:val="en-GB" w:eastAsia="fr-FR"/>
        </w:rPr>
        <w:t xml:space="preserve"> a height of close to +4.0 meter. Today the lowest point is +2.4 meter.</w:t>
      </w:r>
    </w:p>
    <w:p w:rsidR="002A760D" w:rsidRDefault="002A760D" w:rsidP="00515228">
      <w:pPr>
        <w:rPr>
          <w:i/>
          <w:color w:val="1F497D" w:themeColor="text2"/>
          <w:lang w:val="en-GB" w:eastAsia="fr-FR"/>
        </w:rPr>
      </w:pPr>
    </w:p>
    <w:p w:rsidR="002A760D" w:rsidRPr="002A760D" w:rsidRDefault="002A760D" w:rsidP="00515228">
      <w:pPr>
        <w:rPr>
          <w:i/>
          <w:color w:val="1F497D" w:themeColor="text2"/>
          <w:lang w:val="en-GB" w:eastAsia="fr-FR"/>
        </w:rPr>
      </w:pPr>
      <w:r>
        <w:rPr>
          <w:i/>
          <w:color w:val="1F497D" w:themeColor="text2"/>
          <w:lang w:val="en-GB" w:eastAsia="fr-FR"/>
        </w:rPr>
        <w:t xml:space="preserve">Inside this barrier we plan to build a new pump station with capacity </w:t>
      </w:r>
      <w:proofErr w:type="gramStart"/>
      <w:r>
        <w:rPr>
          <w:i/>
          <w:color w:val="1F497D" w:themeColor="text2"/>
          <w:lang w:val="en-GB" w:eastAsia="fr-FR"/>
        </w:rPr>
        <w:t>of 10 m</w:t>
      </w:r>
      <w:r>
        <w:rPr>
          <w:i/>
          <w:color w:val="1F497D" w:themeColor="text2"/>
          <w:vertAlign w:val="superscript"/>
          <w:lang w:val="en-GB" w:eastAsia="fr-FR"/>
        </w:rPr>
        <w:t>3</w:t>
      </w:r>
      <w:r>
        <w:rPr>
          <w:i/>
          <w:color w:val="1F497D" w:themeColor="text2"/>
          <w:lang w:val="en-GB" w:eastAsia="fr-FR"/>
        </w:rPr>
        <w:t>/s,</w:t>
      </w:r>
      <w:proofErr w:type="gramEnd"/>
      <w:r>
        <w:rPr>
          <w:i/>
          <w:color w:val="1F497D" w:themeColor="text2"/>
          <w:lang w:val="en-GB" w:eastAsia="fr-FR"/>
        </w:rPr>
        <w:t xml:space="preserve"> today the capacity is 4.5 m</w:t>
      </w:r>
      <w:r>
        <w:rPr>
          <w:i/>
          <w:color w:val="1F497D" w:themeColor="text2"/>
          <w:vertAlign w:val="superscript"/>
          <w:lang w:val="en-GB" w:eastAsia="fr-FR"/>
        </w:rPr>
        <w:t>3</w:t>
      </w:r>
      <w:r>
        <w:rPr>
          <w:i/>
          <w:color w:val="1F497D" w:themeColor="text2"/>
          <w:lang w:val="en-GB" w:eastAsia="fr-FR"/>
        </w:rPr>
        <w:t xml:space="preserve">/s. </w:t>
      </w:r>
      <w:proofErr w:type="gramStart"/>
      <w:r>
        <w:rPr>
          <w:i/>
          <w:color w:val="1F497D" w:themeColor="text2"/>
          <w:lang w:val="en-GB" w:eastAsia="fr-FR"/>
        </w:rPr>
        <w:t>This pump station serve</w:t>
      </w:r>
      <w:proofErr w:type="gramEnd"/>
      <w:r>
        <w:rPr>
          <w:i/>
          <w:color w:val="1F497D" w:themeColor="text2"/>
          <w:lang w:val="en-GB" w:eastAsia="fr-FR"/>
        </w:rPr>
        <w:t xml:space="preserve"> to pumping out the water from the old part of the lake. It´s also serve to pumping out all the treated waste water from the city Kristianstad and 18 other cities.</w:t>
      </w:r>
    </w:p>
    <w:p w:rsidR="00D55323" w:rsidRPr="00D102A1" w:rsidRDefault="00B06AD5" w:rsidP="00515228">
      <w:pPr>
        <w:pStyle w:val="Rubrik3"/>
        <w:rPr>
          <w:color w:val="auto"/>
          <w:lang w:val="en-GB" w:eastAsia="fr-FR"/>
        </w:rPr>
      </w:pPr>
      <w:bookmarkStart w:id="20" w:name="_Toc456188106"/>
      <w:r w:rsidRPr="00D102A1">
        <w:rPr>
          <w:color w:val="auto"/>
          <w:lang w:val="en-GB" w:eastAsia="fr-FR"/>
        </w:rPr>
        <w:lastRenderedPageBreak/>
        <w:t>2</w:t>
      </w:r>
      <w:r w:rsidR="00143609" w:rsidRPr="00D102A1">
        <w:rPr>
          <w:color w:val="auto"/>
          <w:lang w:val="en-GB" w:eastAsia="fr-FR"/>
        </w:rPr>
        <w:t>.3</w:t>
      </w:r>
      <w:r w:rsidR="00B02880" w:rsidRPr="00D102A1">
        <w:rPr>
          <w:color w:val="auto"/>
          <w:lang w:val="en-GB" w:eastAsia="fr-FR"/>
        </w:rPr>
        <w:t>b</w:t>
      </w:r>
      <w:r w:rsidR="00515228" w:rsidRPr="00D102A1">
        <w:rPr>
          <w:color w:val="auto"/>
          <w:lang w:val="en-GB" w:eastAsia="fr-FR"/>
        </w:rPr>
        <w:t xml:space="preserve"> </w:t>
      </w:r>
      <w:r w:rsidR="00D55323" w:rsidRPr="00D102A1">
        <w:rPr>
          <w:color w:val="auto"/>
          <w:lang w:val="en-GB" w:eastAsia="fr-FR"/>
        </w:rPr>
        <w:t>Deterioration</w:t>
      </w:r>
      <w:bookmarkEnd w:id="20"/>
    </w:p>
    <w:p w:rsidR="00515228" w:rsidRPr="00D102A1" w:rsidRDefault="00515228" w:rsidP="00BE44EF">
      <w:pPr>
        <w:rPr>
          <w:color w:val="auto"/>
          <w:lang w:val="en-GB" w:eastAsia="fr-FR"/>
        </w:rPr>
      </w:pPr>
      <w:r w:rsidRPr="00D102A1">
        <w:rPr>
          <w:color w:val="auto"/>
          <w:lang w:val="en-GB" w:eastAsia="fr-FR"/>
        </w:rPr>
        <w:t>With and without management….</w:t>
      </w:r>
    </w:p>
    <w:p w:rsidR="00D55323" w:rsidRDefault="00E13EF9" w:rsidP="00822A08">
      <w:pPr>
        <w:rPr>
          <w:i/>
          <w:color w:val="1F497D" w:themeColor="text2"/>
          <w:lang w:val="en-GB" w:eastAsia="fr-FR"/>
        </w:rPr>
      </w:pPr>
      <w:r w:rsidRPr="00822A08">
        <w:rPr>
          <w:color w:val="auto"/>
          <w:lang w:val="en-GB" w:eastAsia="fr-FR"/>
        </w:rPr>
        <w:t xml:space="preserve"> </w:t>
      </w:r>
      <w:proofErr w:type="gramStart"/>
      <w:r w:rsidR="00120D27">
        <w:rPr>
          <w:i/>
          <w:color w:val="1F497D" w:themeColor="text2"/>
          <w:lang w:val="en-GB" w:eastAsia="fr-FR"/>
        </w:rPr>
        <w:t>It´s not an option, with or without management.</w:t>
      </w:r>
      <w:proofErr w:type="gramEnd"/>
      <w:r w:rsidR="00120D27">
        <w:rPr>
          <w:i/>
          <w:color w:val="1F497D" w:themeColor="text2"/>
          <w:lang w:val="en-GB" w:eastAsia="fr-FR"/>
        </w:rPr>
        <w:t xml:space="preserve"> The city Kristianstad must continue to build protecting barriers to handle rising sea level and high flow in the river. If not they have to consider to leave a big part of the city and tear down all the prot</w:t>
      </w:r>
      <w:r w:rsidR="00FA6B5D">
        <w:rPr>
          <w:i/>
          <w:color w:val="1F497D" w:themeColor="text2"/>
          <w:lang w:val="en-GB" w:eastAsia="fr-FR"/>
        </w:rPr>
        <w:t>ecting barriers. This would also affect the highway, which is below the normal sea level through the town.</w:t>
      </w:r>
    </w:p>
    <w:p w:rsidR="0028384D" w:rsidRPr="00120D27" w:rsidRDefault="0028384D" w:rsidP="00822A08">
      <w:pPr>
        <w:rPr>
          <w:i/>
          <w:color w:val="1F497D" w:themeColor="text2"/>
          <w:lang w:val="en-GB" w:eastAsia="fr-FR"/>
        </w:rPr>
      </w:pPr>
    </w:p>
    <w:p w:rsidR="00BE44EF" w:rsidRPr="00D102A1" w:rsidRDefault="00BE44EF" w:rsidP="00515228">
      <w:pPr>
        <w:pStyle w:val="Rubrik2"/>
        <w:rPr>
          <w:color w:val="auto"/>
          <w:lang w:val="en-GB"/>
        </w:rPr>
      </w:pPr>
      <w:bookmarkStart w:id="21" w:name="_Toc456188107"/>
      <w:r w:rsidRPr="00D102A1">
        <w:rPr>
          <w:color w:val="auto"/>
          <w:lang w:val="en-GB"/>
        </w:rPr>
        <w:t xml:space="preserve">Question </w:t>
      </w:r>
      <w:r w:rsidR="00143609" w:rsidRPr="00D102A1">
        <w:rPr>
          <w:color w:val="auto"/>
          <w:lang w:val="en-GB"/>
        </w:rPr>
        <w:t>2.4</w:t>
      </w:r>
      <w:r w:rsidRPr="00D102A1">
        <w:rPr>
          <w:color w:val="auto"/>
          <w:lang w:val="en-GB"/>
        </w:rPr>
        <w:t>: Decision process</w:t>
      </w:r>
      <w:bookmarkEnd w:id="21"/>
    </w:p>
    <w:p w:rsidR="00C6611C" w:rsidRPr="00D102A1" w:rsidRDefault="00C6611C" w:rsidP="00C6611C">
      <w:pPr>
        <w:rPr>
          <w:color w:val="auto"/>
          <w:lang w:val="en-GB"/>
        </w:rPr>
      </w:pPr>
      <w:r w:rsidRPr="00D102A1">
        <w:rPr>
          <w:color w:val="auto"/>
          <w:lang w:val="en-GB"/>
        </w:rPr>
        <w:t xml:space="preserve">The following </w:t>
      </w:r>
      <w:proofErr w:type="gramStart"/>
      <w:r w:rsidRPr="00D102A1">
        <w:rPr>
          <w:color w:val="auto"/>
          <w:lang w:val="en-GB"/>
        </w:rPr>
        <w:t>question explore</w:t>
      </w:r>
      <w:proofErr w:type="gramEnd"/>
      <w:r w:rsidRPr="00D102A1">
        <w:rPr>
          <w:color w:val="auto"/>
          <w:lang w:val="en-GB"/>
        </w:rPr>
        <w:t xml:space="preserve"> the aspects that shape the choices made. </w:t>
      </w:r>
    </w:p>
    <w:p w:rsidR="00C6611C" w:rsidRPr="00D102A1" w:rsidRDefault="00C6611C" w:rsidP="00C6611C">
      <w:pPr>
        <w:pStyle w:val="Rubrik3"/>
        <w:rPr>
          <w:color w:val="auto"/>
          <w:lang w:val="en-GB" w:eastAsia="fr-FR"/>
        </w:rPr>
      </w:pPr>
      <w:bookmarkStart w:id="22" w:name="_Toc456188108"/>
      <w:r w:rsidRPr="00D102A1">
        <w:rPr>
          <w:color w:val="auto"/>
          <w:lang w:val="en-GB" w:eastAsia="fr-FR"/>
        </w:rPr>
        <w:t xml:space="preserve">2.4a Investment </w:t>
      </w:r>
      <w:r w:rsidR="008522D4" w:rsidRPr="00D102A1">
        <w:rPr>
          <w:color w:val="auto"/>
          <w:lang w:val="en-GB" w:eastAsia="fr-FR"/>
        </w:rPr>
        <w:t xml:space="preserve">planning and </w:t>
      </w:r>
      <w:r w:rsidRPr="00D102A1">
        <w:rPr>
          <w:color w:val="auto"/>
          <w:lang w:val="en-GB" w:eastAsia="fr-FR"/>
        </w:rPr>
        <w:t>prioritisation</w:t>
      </w:r>
      <w:bookmarkEnd w:id="22"/>
    </w:p>
    <w:p w:rsidR="008522D4" w:rsidRPr="00D102A1" w:rsidRDefault="008522D4" w:rsidP="008522D4">
      <w:pPr>
        <w:rPr>
          <w:i/>
          <w:color w:val="auto"/>
          <w:lang w:val="en-GB" w:eastAsia="fr-FR"/>
        </w:rPr>
      </w:pPr>
      <w:r w:rsidRPr="00D102A1">
        <w:rPr>
          <w:i/>
          <w:color w:val="auto"/>
          <w:lang w:val="en-GB" w:eastAsia="fr-FR"/>
        </w:rPr>
        <w:t>Expenditure type</w:t>
      </w:r>
    </w:p>
    <w:p w:rsidR="008522D4" w:rsidRDefault="008522D4" w:rsidP="008522D4">
      <w:pPr>
        <w:pStyle w:val="Liststycke"/>
        <w:numPr>
          <w:ilvl w:val="0"/>
          <w:numId w:val="13"/>
        </w:numPr>
        <w:rPr>
          <w:color w:val="auto"/>
          <w:lang w:val="en-GB" w:eastAsia="fr-FR"/>
        </w:rPr>
      </w:pPr>
      <w:r w:rsidRPr="00D102A1">
        <w:rPr>
          <w:color w:val="auto"/>
          <w:lang w:val="en-GB" w:eastAsia="fr-FR"/>
        </w:rPr>
        <w:t>Total expenditure (whole life cycle costs) – or just capital or revenue?</w:t>
      </w:r>
    </w:p>
    <w:p w:rsidR="007F12C0" w:rsidRPr="007F12C0" w:rsidRDefault="007F12C0" w:rsidP="007F12C0">
      <w:pPr>
        <w:pStyle w:val="Liststycke"/>
        <w:ind w:left="360"/>
        <w:rPr>
          <w:i/>
          <w:color w:val="1F497D" w:themeColor="text2"/>
          <w:lang w:val="en-GB" w:eastAsia="fr-FR"/>
        </w:rPr>
      </w:pPr>
      <w:r>
        <w:rPr>
          <w:i/>
          <w:color w:val="1F497D" w:themeColor="text2"/>
          <w:lang w:val="en-GB" w:eastAsia="fr-FR"/>
        </w:rPr>
        <w:t>We don´t calculate with the whole life cycle costs, just capital and revenue.</w:t>
      </w:r>
    </w:p>
    <w:p w:rsidR="009E08E6" w:rsidRPr="00D102A1" w:rsidRDefault="009E08E6" w:rsidP="008522D4">
      <w:pPr>
        <w:rPr>
          <w:color w:val="auto"/>
          <w:lang w:val="en-GB" w:eastAsia="fr-FR"/>
        </w:rPr>
      </w:pPr>
    </w:p>
    <w:p w:rsidR="008522D4" w:rsidRPr="00D102A1" w:rsidRDefault="008522D4" w:rsidP="008522D4">
      <w:pPr>
        <w:rPr>
          <w:i/>
          <w:color w:val="auto"/>
          <w:lang w:val="en-GB" w:eastAsia="fr-FR"/>
        </w:rPr>
      </w:pPr>
      <w:r w:rsidRPr="00D102A1">
        <w:rPr>
          <w:i/>
          <w:color w:val="auto"/>
          <w:lang w:val="en-GB" w:eastAsia="fr-FR"/>
        </w:rPr>
        <w:t>Prioritisations</w:t>
      </w:r>
    </w:p>
    <w:p w:rsidR="00C6611C" w:rsidRDefault="00C6611C" w:rsidP="00C6611C">
      <w:pPr>
        <w:pStyle w:val="Liststycke"/>
        <w:numPr>
          <w:ilvl w:val="0"/>
          <w:numId w:val="13"/>
        </w:numPr>
        <w:rPr>
          <w:color w:val="auto"/>
          <w:lang w:val="en-GB" w:eastAsia="fr-FR"/>
        </w:rPr>
      </w:pPr>
      <w:r w:rsidRPr="00D102A1">
        <w:rPr>
          <w:color w:val="auto"/>
          <w:lang w:val="en-GB" w:eastAsia="fr-FR"/>
        </w:rPr>
        <w:t>First in the queue – early bird gets the worm – constraints on permitting for example</w:t>
      </w:r>
    </w:p>
    <w:p w:rsidR="00C2253B" w:rsidRPr="00C2253B" w:rsidRDefault="00C2253B" w:rsidP="00C2253B">
      <w:pPr>
        <w:pStyle w:val="Liststycke"/>
        <w:ind w:left="360"/>
        <w:rPr>
          <w:i/>
          <w:color w:val="1F497D" w:themeColor="text2"/>
          <w:lang w:val="en-GB" w:eastAsia="fr-FR"/>
        </w:rPr>
      </w:pPr>
      <w:proofErr w:type="gramStart"/>
      <w:r>
        <w:rPr>
          <w:i/>
          <w:color w:val="1F497D" w:themeColor="text2"/>
          <w:lang w:val="en-GB" w:eastAsia="fr-FR"/>
        </w:rPr>
        <w:t>It´s a complicated decision.</w:t>
      </w:r>
      <w:proofErr w:type="gramEnd"/>
      <w:r>
        <w:rPr>
          <w:i/>
          <w:color w:val="1F497D" w:themeColor="text2"/>
          <w:lang w:val="en-GB" w:eastAsia="fr-FR"/>
        </w:rPr>
        <w:t xml:space="preserve"> The municipality knows that we need to build barriers to protect the city Kristianstad so they</w:t>
      </w:r>
      <w:r w:rsidR="00D615AA">
        <w:rPr>
          <w:i/>
          <w:color w:val="1F497D" w:themeColor="text2"/>
          <w:lang w:val="en-GB" w:eastAsia="fr-FR"/>
        </w:rPr>
        <w:t xml:space="preserve"> have priority for this. Unfortunately they can´t offer enough of money to complete the protection as fast as we wish.  </w:t>
      </w:r>
      <w:r>
        <w:rPr>
          <w:i/>
          <w:color w:val="1F497D" w:themeColor="text2"/>
          <w:lang w:val="en-GB" w:eastAsia="fr-FR"/>
        </w:rPr>
        <w:t xml:space="preserve">  </w:t>
      </w:r>
    </w:p>
    <w:p w:rsidR="008522D4" w:rsidRDefault="00C6611C" w:rsidP="008522D4">
      <w:pPr>
        <w:pStyle w:val="Liststycke"/>
        <w:numPr>
          <w:ilvl w:val="0"/>
          <w:numId w:val="13"/>
        </w:numPr>
        <w:rPr>
          <w:color w:val="auto"/>
          <w:lang w:val="en-GB" w:eastAsia="fr-FR"/>
        </w:rPr>
      </w:pPr>
      <w:r w:rsidRPr="00D102A1">
        <w:rPr>
          <w:color w:val="auto"/>
          <w:lang w:val="en-GB" w:eastAsia="fr-FR"/>
        </w:rPr>
        <w:t>Given the nature of expenditure, do you seek to identify least cost or max BCR, or other</w:t>
      </w:r>
    </w:p>
    <w:p w:rsidR="00D615AA" w:rsidRPr="00D615AA" w:rsidRDefault="00D615AA" w:rsidP="00D615AA">
      <w:pPr>
        <w:pStyle w:val="Liststycke"/>
        <w:ind w:left="360"/>
        <w:rPr>
          <w:i/>
          <w:color w:val="1F497D" w:themeColor="text2"/>
          <w:lang w:val="en-GB" w:eastAsia="fr-FR"/>
        </w:rPr>
      </w:pPr>
      <w:r>
        <w:rPr>
          <w:i/>
          <w:color w:val="1F497D" w:themeColor="text2"/>
          <w:lang w:val="en-GB" w:eastAsia="fr-FR"/>
        </w:rPr>
        <w:t>We do believe that our calculation of around 500 million SEK is the lowest cost for this.</w:t>
      </w:r>
    </w:p>
    <w:p w:rsidR="008522D4" w:rsidRDefault="008522D4" w:rsidP="008522D4">
      <w:pPr>
        <w:pStyle w:val="Liststycke"/>
        <w:numPr>
          <w:ilvl w:val="0"/>
          <w:numId w:val="13"/>
        </w:numPr>
        <w:rPr>
          <w:color w:val="auto"/>
          <w:lang w:val="en-GB" w:eastAsia="fr-FR"/>
        </w:rPr>
      </w:pPr>
      <w:r w:rsidRPr="00D102A1">
        <w:rPr>
          <w:color w:val="auto"/>
          <w:lang w:val="en-GB" w:eastAsia="fr-FR"/>
        </w:rPr>
        <w:t>Individual asset versus asset portfolio planning: How is investment optimised across the portfolio of assets that exist?</w:t>
      </w:r>
    </w:p>
    <w:p w:rsidR="00B46A93" w:rsidRPr="00B46A93" w:rsidRDefault="00B46A93" w:rsidP="00B46A93">
      <w:pPr>
        <w:pStyle w:val="Liststycke"/>
        <w:ind w:left="360"/>
        <w:rPr>
          <w:i/>
          <w:color w:val="1F497D" w:themeColor="text2"/>
          <w:lang w:val="en-GB" w:eastAsia="fr-FR"/>
        </w:rPr>
      </w:pPr>
      <w:r>
        <w:rPr>
          <w:i/>
          <w:color w:val="1F497D" w:themeColor="text2"/>
          <w:lang w:val="en-GB" w:eastAsia="fr-FR"/>
        </w:rPr>
        <w:t xml:space="preserve">The municipality have a budget there they must meet the functions that a municipality is responsible for, such as building school, elderly care, building residential etc. They have only possibility to invest all </w:t>
      </w:r>
      <w:r w:rsidR="00393511">
        <w:rPr>
          <w:i/>
          <w:color w:val="1F497D" w:themeColor="text2"/>
          <w:lang w:val="en-GB" w:eastAsia="fr-FR"/>
        </w:rPr>
        <w:t>a small part of their budget for building barriers.</w:t>
      </w:r>
    </w:p>
    <w:p w:rsidR="00B06AD5" w:rsidRPr="00D102A1" w:rsidRDefault="00B06AD5" w:rsidP="008522D4">
      <w:pPr>
        <w:rPr>
          <w:i/>
          <w:color w:val="auto"/>
          <w:lang w:val="en-GB" w:eastAsia="fr-FR"/>
        </w:rPr>
      </w:pPr>
    </w:p>
    <w:p w:rsidR="008522D4" w:rsidRPr="00D102A1" w:rsidRDefault="008522D4" w:rsidP="008522D4">
      <w:pPr>
        <w:rPr>
          <w:i/>
          <w:color w:val="auto"/>
          <w:lang w:val="en-GB" w:eastAsia="fr-FR"/>
        </w:rPr>
      </w:pPr>
      <w:r w:rsidRPr="00D102A1">
        <w:rPr>
          <w:i/>
          <w:color w:val="auto"/>
          <w:lang w:val="en-GB" w:eastAsia="fr-FR"/>
        </w:rPr>
        <w:t>Opportunities for enhancing the return on investment</w:t>
      </w:r>
    </w:p>
    <w:p w:rsidR="00C6611C" w:rsidRPr="00D102A1" w:rsidRDefault="00C6611C" w:rsidP="008522D4">
      <w:pPr>
        <w:pStyle w:val="Liststycke"/>
        <w:numPr>
          <w:ilvl w:val="0"/>
          <w:numId w:val="18"/>
        </w:numPr>
        <w:rPr>
          <w:color w:val="auto"/>
          <w:lang w:val="en-GB" w:eastAsia="fr-FR"/>
        </w:rPr>
      </w:pPr>
      <w:r w:rsidRPr="00D102A1">
        <w:rPr>
          <w:color w:val="auto"/>
          <w:lang w:val="en-GB" w:eastAsia="fr-FR"/>
        </w:rPr>
        <w:t>Payment for non-FM benefits</w:t>
      </w:r>
      <w:r w:rsidR="008522D4" w:rsidRPr="00D102A1">
        <w:rPr>
          <w:color w:val="auto"/>
          <w:lang w:val="en-GB" w:eastAsia="fr-FR"/>
        </w:rPr>
        <w:t>/functions</w:t>
      </w:r>
      <w:r w:rsidRPr="00D102A1">
        <w:rPr>
          <w:color w:val="auto"/>
          <w:lang w:val="en-GB" w:eastAsia="fr-FR"/>
        </w:rPr>
        <w:t xml:space="preserve">? </w:t>
      </w:r>
      <w:proofErr w:type="spellStart"/>
      <w:proofErr w:type="gramStart"/>
      <w:r w:rsidRPr="00D102A1">
        <w:rPr>
          <w:color w:val="auto"/>
          <w:lang w:val="en-GB" w:eastAsia="fr-FR"/>
        </w:rPr>
        <w:t>i.e</w:t>
      </w:r>
      <w:proofErr w:type="spellEnd"/>
      <w:proofErr w:type="gramEnd"/>
      <w:r w:rsidRPr="00D102A1">
        <w:rPr>
          <w:color w:val="auto"/>
          <w:lang w:val="en-GB" w:eastAsia="fr-FR"/>
        </w:rPr>
        <w:t xml:space="preserve"> broader benefits – is this possible and do they change the investment ranking? </w:t>
      </w:r>
      <w:r w:rsidR="00D01B67">
        <w:rPr>
          <w:i/>
          <w:color w:val="1F497D" w:themeColor="text2"/>
          <w:lang w:val="en-GB" w:eastAsia="fr-FR"/>
        </w:rPr>
        <w:t>No.</w:t>
      </w:r>
    </w:p>
    <w:p w:rsidR="00C6611C" w:rsidRPr="00D102A1" w:rsidRDefault="00C6611C" w:rsidP="00C6611C">
      <w:pPr>
        <w:pStyle w:val="Liststycke"/>
        <w:numPr>
          <w:ilvl w:val="0"/>
          <w:numId w:val="13"/>
        </w:numPr>
        <w:rPr>
          <w:color w:val="auto"/>
          <w:lang w:val="en-GB" w:eastAsia="fr-FR"/>
        </w:rPr>
      </w:pPr>
      <w:r w:rsidRPr="00D102A1">
        <w:rPr>
          <w:color w:val="auto"/>
          <w:lang w:val="en-GB" w:eastAsia="fr-FR"/>
        </w:rPr>
        <w:t>Private contributions – does this change the ranking?</w:t>
      </w:r>
      <w:r w:rsidR="00D01B67">
        <w:rPr>
          <w:color w:val="auto"/>
          <w:lang w:val="en-GB" w:eastAsia="fr-FR"/>
        </w:rPr>
        <w:t xml:space="preserve"> </w:t>
      </w:r>
      <w:r w:rsidR="00D01B67">
        <w:rPr>
          <w:i/>
          <w:color w:val="1F497D" w:themeColor="text2"/>
          <w:lang w:val="en-GB" w:eastAsia="fr-FR"/>
        </w:rPr>
        <w:t>No.</w:t>
      </w:r>
    </w:p>
    <w:p w:rsidR="00C6611C" w:rsidRPr="00D102A1" w:rsidRDefault="008522D4" w:rsidP="00515228">
      <w:pPr>
        <w:pStyle w:val="Liststycke"/>
        <w:numPr>
          <w:ilvl w:val="0"/>
          <w:numId w:val="13"/>
        </w:numPr>
        <w:rPr>
          <w:color w:val="auto"/>
          <w:lang w:val="en-GB" w:eastAsia="fr-FR"/>
        </w:rPr>
      </w:pPr>
      <w:r w:rsidRPr="00D102A1">
        <w:rPr>
          <w:color w:val="auto"/>
          <w:lang w:val="en-GB" w:eastAsia="fr-FR"/>
        </w:rPr>
        <w:t>Opportunities of m</w:t>
      </w:r>
      <w:r w:rsidR="00C6611C" w:rsidRPr="00D102A1">
        <w:rPr>
          <w:color w:val="auto"/>
          <w:lang w:val="en-GB" w:eastAsia="fr-FR"/>
        </w:rPr>
        <w:t>aterial reuse</w:t>
      </w:r>
      <w:r w:rsidRPr="00D102A1">
        <w:rPr>
          <w:color w:val="auto"/>
          <w:lang w:val="en-GB" w:eastAsia="fr-FR"/>
        </w:rPr>
        <w:t xml:space="preserve"> and other infrastructure investment </w:t>
      </w:r>
      <w:proofErr w:type="gramStart"/>
      <w:r w:rsidRPr="00D102A1">
        <w:rPr>
          <w:color w:val="auto"/>
          <w:lang w:val="en-GB" w:eastAsia="fr-FR"/>
        </w:rPr>
        <w:t xml:space="preserve">synergies </w:t>
      </w:r>
      <w:r w:rsidR="00C6611C" w:rsidRPr="00D102A1">
        <w:rPr>
          <w:color w:val="auto"/>
          <w:lang w:val="en-GB" w:eastAsia="fr-FR"/>
        </w:rPr>
        <w:t xml:space="preserve"> –</w:t>
      </w:r>
      <w:proofErr w:type="gramEnd"/>
      <w:r w:rsidR="00C6611C" w:rsidRPr="00D102A1">
        <w:rPr>
          <w:color w:val="auto"/>
          <w:lang w:val="en-GB" w:eastAsia="fr-FR"/>
        </w:rPr>
        <w:t xml:space="preserve"> </w:t>
      </w:r>
      <w:proofErr w:type="spellStart"/>
      <w:r w:rsidR="00C6611C" w:rsidRPr="00D102A1">
        <w:rPr>
          <w:color w:val="auto"/>
          <w:lang w:val="en-GB" w:eastAsia="fr-FR"/>
        </w:rPr>
        <w:t>i.e</w:t>
      </w:r>
      <w:proofErr w:type="spellEnd"/>
      <w:r w:rsidR="00C6611C" w:rsidRPr="00D102A1">
        <w:rPr>
          <w:color w:val="auto"/>
          <w:lang w:val="en-GB" w:eastAsia="fr-FR"/>
        </w:rPr>
        <w:t xml:space="preserve"> </w:t>
      </w:r>
      <w:proofErr w:type="spellStart"/>
      <w:r w:rsidR="00C6611C" w:rsidRPr="00D102A1">
        <w:rPr>
          <w:color w:val="auto"/>
          <w:lang w:val="en-GB" w:eastAsia="fr-FR"/>
        </w:rPr>
        <w:t>tunneling</w:t>
      </w:r>
      <w:proofErr w:type="spellEnd"/>
      <w:r w:rsidR="00C6611C" w:rsidRPr="00D102A1">
        <w:rPr>
          <w:color w:val="auto"/>
          <w:lang w:val="en-GB" w:eastAsia="fr-FR"/>
        </w:rPr>
        <w:t xml:space="preserve"> programme has generated potential source of materials?</w:t>
      </w:r>
      <w:r w:rsidR="00D01B67">
        <w:rPr>
          <w:color w:val="auto"/>
          <w:lang w:val="en-GB" w:eastAsia="fr-FR"/>
        </w:rPr>
        <w:t xml:space="preserve"> </w:t>
      </w:r>
      <w:r w:rsidR="00D01B67">
        <w:rPr>
          <w:i/>
          <w:color w:val="1F497D" w:themeColor="text2"/>
          <w:lang w:val="en-GB" w:eastAsia="fr-FR"/>
        </w:rPr>
        <w:t>Not for this project.</w:t>
      </w:r>
    </w:p>
    <w:p w:rsidR="00AF1DDA" w:rsidRPr="00D102A1" w:rsidRDefault="00AF1DDA" w:rsidP="00AF1DDA">
      <w:pPr>
        <w:rPr>
          <w:color w:val="auto"/>
          <w:lang w:val="en-GB" w:eastAsia="fr-FR"/>
        </w:rPr>
      </w:pPr>
    </w:p>
    <w:p w:rsidR="00515228" w:rsidRPr="00D102A1" w:rsidRDefault="00143609" w:rsidP="00515228">
      <w:pPr>
        <w:pStyle w:val="Rubrik3"/>
        <w:rPr>
          <w:color w:val="auto"/>
          <w:lang w:val="en-GB" w:eastAsia="fr-FR"/>
        </w:rPr>
      </w:pPr>
      <w:bookmarkStart w:id="23" w:name="_Toc456188109"/>
      <w:r w:rsidRPr="00D102A1">
        <w:rPr>
          <w:color w:val="auto"/>
          <w:lang w:val="en-GB" w:eastAsia="fr-FR"/>
        </w:rPr>
        <w:t>2.4</w:t>
      </w:r>
      <w:r w:rsidR="000244DF" w:rsidRPr="00D102A1">
        <w:rPr>
          <w:color w:val="auto"/>
          <w:lang w:val="en-GB" w:eastAsia="fr-FR"/>
        </w:rPr>
        <w:t>b</w:t>
      </w:r>
      <w:r w:rsidR="00515228" w:rsidRPr="00D102A1">
        <w:rPr>
          <w:color w:val="auto"/>
          <w:lang w:val="en-GB" w:eastAsia="fr-FR"/>
        </w:rPr>
        <w:t xml:space="preserve"> Social justice</w:t>
      </w:r>
      <w:bookmarkEnd w:id="23"/>
    </w:p>
    <w:p w:rsidR="00515228" w:rsidRPr="00D102A1" w:rsidRDefault="00515228" w:rsidP="00515228">
      <w:pPr>
        <w:rPr>
          <w:color w:val="auto"/>
          <w:lang w:val="en-GB" w:eastAsia="fr-FR"/>
        </w:rPr>
      </w:pPr>
      <w:r w:rsidRPr="00D102A1">
        <w:rPr>
          <w:color w:val="auto"/>
          <w:lang w:val="en-GB" w:eastAsia="fr-FR"/>
        </w:rPr>
        <w:t xml:space="preserve">How are the three principles of justice </w:t>
      </w:r>
      <w:proofErr w:type="gramStart"/>
      <w:r w:rsidRPr="00D102A1">
        <w:rPr>
          <w:color w:val="auto"/>
          <w:lang w:val="en-GB" w:eastAsia="fr-FR"/>
        </w:rPr>
        <w:t>considered:</w:t>
      </w:r>
      <w:proofErr w:type="gramEnd"/>
    </w:p>
    <w:p w:rsidR="008522D4" w:rsidRPr="00D102A1" w:rsidRDefault="008522D4" w:rsidP="00515228">
      <w:pPr>
        <w:rPr>
          <w:color w:val="auto"/>
          <w:lang w:val="en-GB" w:eastAsia="fr-FR"/>
        </w:rPr>
      </w:pPr>
    </w:p>
    <w:p w:rsidR="001F5AD9" w:rsidRDefault="00515228" w:rsidP="00E55322">
      <w:pPr>
        <w:pStyle w:val="Liststycke"/>
        <w:numPr>
          <w:ilvl w:val="0"/>
          <w:numId w:val="6"/>
        </w:numPr>
        <w:rPr>
          <w:color w:val="auto"/>
          <w:lang w:val="en-GB" w:eastAsia="fr-FR"/>
        </w:rPr>
      </w:pPr>
      <w:r w:rsidRPr="00D102A1">
        <w:rPr>
          <w:color w:val="auto"/>
          <w:lang w:val="en-GB" w:eastAsia="fr-FR"/>
        </w:rPr>
        <w:t>Equality</w:t>
      </w:r>
      <w:r w:rsidR="008522D4" w:rsidRPr="00D102A1">
        <w:rPr>
          <w:color w:val="auto"/>
          <w:lang w:val="en-GB" w:eastAsia="fr-FR"/>
        </w:rPr>
        <w:t xml:space="preserve"> – </w:t>
      </w:r>
      <w:r w:rsidR="000244DF" w:rsidRPr="00D102A1">
        <w:rPr>
          <w:color w:val="auto"/>
          <w:lang w:val="en-GB" w:eastAsia="fr-FR"/>
        </w:rPr>
        <w:t>Are all citizens treated equally in the FRM process? If no, why not? If so, how is this ensured?</w:t>
      </w:r>
      <w:r w:rsidR="003D3490" w:rsidRPr="00D102A1">
        <w:rPr>
          <w:color w:val="auto"/>
          <w:lang w:val="en-GB" w:eastAsia="fr-FR"/>
        </w:rPr>
        <w:t xml:space="preserve"> </w:t>
      </w:r>
    </w:p>
    <w:p w:rsidR="00515228" w:rsidRPr="00D102A1" w:rsidRDefault="001F5AD9" w:rsidP="001F5AD9">
      <w:pPr>
        <w:pStyle w:val="Liststycke"/>
        <w:ind w:left="360"/>
        <w:rPr>
          <w:color w:val="auto"/>
          <w:lang w:val="en-GB" w:eastAsia="fr-FR"/>
        </w:rPr>
      </w:pPr>
      <w:r>
        <w:rPr>
          <w:i/>
          <w:color w:val="1F497D" w:themeColor="text2"/>
          <w:lang w:val="en-GB" w:eastAsia="fr-FR"/>
        </w:rPr>
        <w:t xml:space="preserve">The protection with barriers is in first place chosen to protect important function in the society, such as roads, electricity, things that must not fail. I some cases private properties is not protected. </w:t>
      </w:r>
    </w:p>
    <w:p w:rsidR="00E55322" w:rsidRDefault="000244DF" w:rsidP="00F33A61">
      <w:pPr>
        <w:pStyle w:val="Liststycke"/>
        <w:numPr>
          <w:ilvl w:val="0"/>
          <w:numId w:val="6"/>
        </w:numPr>
        <w:rPr>
          <w:color w:val="auto"/>
          <w:lang w:val="en-GB" w:eastAsia="fr-FR"/>
        </w:rPr>
      </w:pPr>
      <w:r w:rsidRPr="00D102A1">
        <w:rPr>
          <w:color w:val="auto"/>
          <w:lang w:val="en-GB" w:eastAsia="fr-FR"/>
        </w:rPr>
        <w:t>Are t</w:t>
      </w:r>
      <w:r w:rsidR="00515228" w:rsidRPr="00D102A1">
        <w:rPr>
          <w:color w:val="auto"/>
          <w:lang w:val="en-GB" w:eastAsia="fr-FR"/>
        </w:rPr>
        <w:t xml:space="preserve">he most vulnerable </w:t>
      </w:r>
      <w:r w:rsidRPr="00D102A1">
        <w:rPr>
          <w:color w:val="auto"/>
          <w:lang w:val="en-GB" w:eastAsia="fr-FR"/>
        </w:rPr>
        <w:t>members of society</w:t>
      </w:r>
      <w:r w:rsidR="00515228" w:rsidRPr="00D102A1">
        <w:rPr>
          <w:color w:val="auto"/>
          <w:lang w:val="en-GB" w:eastAsia="fr-FR"/>
        </w:rPr>
        <w:t xml:space="preserve"> prioritized</w:t>
      </w:r>
      <w:r w:rsidRPr="00D102A1">
        <w:rPr>
          <w:color w:val="auto"/>
          <w:lang w:val="en-GB" w:eastAsia="fr-FR"/>
        </w:rPr>
        <w:t>? If no, why not? If so, how is this ensured?</w:t>
      </w:r>
      <w:r w:rsidR="003D3490" w:rsidRPr="00D102A1">
        <w:rPr>
          <w:color w:val="auto"/>
          <w:lang w:val="en-GB" w:eastAsia="fr-FR"/>
        </w:rPr>
        <w:t xml:space="preserve"> </w:t>
      </w:r>
    </w:p>
    <w:p w:rsidR="001F5AD9" w:rsidRPr="001F5AD9" w:rsidRDefault="00111EBD" w:rsidP="001F5AD9">
      <w:pPr>
        <w:pStyle w:val="Liststycke"/>
        <w:ind w:left="360"/>
        <w:rPr>
          <w:i/>
          <w:color w:val="1F497D" w:themeColor="text2"/>
          <w:lang w:val="en-GB" w:eastAsia="fr-FR"/>
        </w:rPr>
      </w:pPr>
      <w:r>
        <w:rPr>
          <w:i/>
          <w:color w:val="1F497D" w:themeColor="text2"/>
          <w:lang w:val="en-GB" w:eastAsia="fr-FR"/>
        </w:rPr>
        <w:t>They are when we plan evacuate</w:t>
      </w:r>
      <w:bookmarkStart w:id="24" w:name="_GoBack"/>
      <w:bookmarkEnd w:id="24"/>
      <w:r w:rsidR="001F5AD9">
        <w:rPr>
          <w:i/>
          <w:color w:val="1F497D" w:themeColor="text2"/>
          <w:lang w:val="en-GB" w:eastAsia="fr-FR"/>
        </w:rPr>
        <w:t>.</w:t>
      </w:r>
    </w:p>
    <w:p w:rsidR="00515228" w:rsidRDefault="000244DF" w:rsidP="000244DF">
      <w:pPr>
        <w:pStyle w:val="Liststycke"/>
        <w:numPr>
          <w:ilvl w:val="0"/>
          <w:numId w:val="6"/>
        </w:numPr>
        <w:rPr>
          <w:color w:val="auto"/>
          <w:lang w:val="en-GB" w:eastAsia="fr-FR"/>
        </w:rPr>
      </w:pPr>
      <w:proofErr w:type="gramStart"/>
      <w:r w:rsidRPr="00AB14DE">
        <w:rPr>
          <w:color w:val="auto"/>
          <w:lang w:val="en-GB" w:eastAsia="fr-FR"/>
        </w:rPr>
        <w:t>Utility  –</w:t>
      </w:r>
      <w:proofErr w:type="gramEnd"/>
      <w:r w:rsidRPr="00AB14DE">
        <w:rPr>
          <w:color w:val="auto"/>
          <w:lang w:val="en-GB" w:eastAsia="fr-FR"/>
        </w:rPr>
        <w:t xml:space="preserve"> Is it a required to ensure the best return for each euro spent? If no, why not? If so, how is this ensured?</w:t>
      </w:r>
      <w:r w:rsidR="00FD2198" w:rsidRPr="00AB14DE">
        <w:rPr>
          <w:color w:val="auto"/>
          <w:lang w:val="en-GB" w:eastAsia="fr-FR"/>
        </w:rPr>
        <w:t xml:space="preserve"> </w:t>
      </w:r>
    </w:p>
    <w:p w:rsidR="001F5AD9" w:rsidRPr="001F5AD9" w:rsidRDefault="001F5AD9" w:rsidP="001F5AD9">
      <w:pPr>
        <w:pStyle w:val="Liststycke"/>
        <w:ind w:left="360"/>
        <w:rPr>
          <w:i/>
          <w:color w:val="1F497D" w:themeColor="text2"/>
          <w:lang w:val="en-GB" w:eastAsia="fr-FR"/>
        </w:rPr>
      </w:pPr>
      <w:r>
        <w:rPr>
          <w:i/>
          <w:color w:val="1F497D" w:themeColor="text2"/>
          <w:lang w:val="en-GB" w:eastAsia="fr-FR"/>
        </w:rPr>
        <w:lastRenderedPageBreak/>
        <w:t>Yes it is and that´s is way we want to participate in this project FAIR. We do not have enough experience</w:t>
      </w:r>
      <w:r w:rsidR="0060060D">
        <w:rPr>
          <w:i/>
          <w:color w:val="1F497D" w:themeColor="text2"/>
          <w:lang w:val="en-GB" w:eastAsia="fr-FR"/>
        </w:rPr>
        <w:t xml:space="preserve"> and knowledge</w:t>
      </w:r>
      <w:r>
        <w:rPr>
          <w:i/>
          <w:color w:val="1F497D" w:themeColor="text2"/>
          <w:lang w:val="en-GB" w:eastAsia="fr-FR"/>
        </w:rPr>
        <w:t xml:space="preserve"> </w:t>
      </w:r>
      <w:r w:rsidR="0060060D">
        <w:rPr>
          <w:i/>
          <w:color w:val="1F497D" w:themeColor="text2"/>
          <w:lang w:val="en-GB" w:eastAsia="fr-FR"/>
        </w:rPr>
        <w:t xml:space="preserve">from our consultants to be sure on that we chose the best construction to build.  </w:t>
      </w:r>
    </w:p>
    <w:p w:rsidR="000D0AB8" w:rsidRPr="00D102A1" w:rsidRDefault="000D0AB8">
      <w:pPr>
        <w:spacing w:after="200" w:line="276" w:lineRule="auto"/>
        <w:jc w:val="left"/>
        <w:rPr>
          <w:rFonts w:asciiTheme="majorHAnsi" w:eastAsiaTheme="majorEastAsia" w:hAnsiTheme="majorHAnsi" w:cstheme="majorBidi"/>
          <w:b/>
          <w:bCs/>
          <w:color w:val="auto"/>
          <w:sz w:val="28"/>
          <w:szCs w:val="28"/>
          <w:lang w:val="en-GB" w:eastAsia="fr-FR"/>
        </w:rPr>
      </w:pPr>
      <w:r w:rsidRPr="00D102A1">
        <w:rPr>
          <w:color w:val="auto"/>
          <w:lang w:val="en-GB" w:eastAsia="fr-FR"/>
        </w:rPr>
        <w:br w:type="page"/>
      </w:r>
    </w:p>
    <w:p w:rsidR="001D5F08" w:rsidRPr="00D102A1" w:rsidRDefault="000D0AB8" w:rsidP="00E70067">
      <w:pPr>
        <w:pStyle w:val="Rubrik1"/>
        <w:rPr>
          <w:color w:val="auto"/>
          <w:lang w:val="en-GB" w:eastAsia="fr-FR"/>
        </w:rPr>
      </w:pPr>
      <w:bookmarkStart w:id="25" w:name="_Toc456188111"/>
      <w:r w:rsidRPr="00D102A1">
        <w:rPr>
          <w:color w:val="auto"/>
          <w:lang w:val="en-GB" w:eastAsia="fr-FR"/>
        </w:rPr>
        <w:lastRenderedPageBreak/>
        <w:t xml:space="preserve">3. </w:t>
      </w:r>
      <w:r w:rsidR="001D5F08" w:rsidRPr="00D102A1">
        <w:rPr>
          <w:color w:val="auto"/>
          <w:lang w:val="en-GB" w:eastAsia="fr-FR"/>
        </w:rPr>
        <w:t xml:space="preserve">Part </w:t>
      </w:r>
      <w:r w:rsidR="009527AA" w:rsidRPr="00D102A1">
        <w:rPr>
          <w:color w:val="auto"/>
          <w:lang w:val="en-GB" w:eastAsia="fr-FR"/>
        </w:rPr>
        <w:t>B</w:t>
      </w:r>
      <w:r w:rsidR="001D5F08" w:rsidRPr="00D102A1">
        <w:rPr>
          <w:color w:val="auto"/>
          <w:lang w:val="en-GB" w:eastAsia="fr-FR"/>
        </w:rPr>
        <w:t xml:space="preserve"> Case study</w:t>
      </w:r>
      <w:r w:rsidR="00925C32" w:rsidRPr="00D102A1">
        <w:rPr>
          <w:color w:val="auto"/>
          <w:lang w:val="en-GB" w:eastAsia="fr-FR"/>
        </w:rPr>
        <w:t xml:space="preserve"> – </w:t>
      </w:r>
      <w:bookmarkEnd w:id="25"/>
      <w:r w:rsidR="00B12BCF">
        <w:rPr>
          <w:color w:val="auto"/>
          <w:lang w:val="en-GB" w:eastAsia="fr-FR"/>
        </w:rPr>
        <w:t>Helsingborg</w:t>
      </w:r>
    </w:p>
    <w:p w:rsidR="000D0AB8" w:rsidRPr="00D102A1" w:rsidRDefault="000D0AB8" w:rsidP="00E70067">
      <w:pPr>
        <w:rPr>
          <w:color w:val="auto"/>
          <w:lang w:val="en-GB" w:eastAsia="fr-FR"/>
        </w:rPr>
      </w:pPr>
    </w:p>
    <w:p w:rsidR="000D0AB8" w:rsidRPr="00D102A1" w:rsidRDefault="000D0AB8" w:rsidP="00E70067">
      <w:pPr>
        <w:rPr>
          <w:color w:val="auto"/>
          <w:lang w:val="en-GB" w:eastAsia="fr-FR"/>
        </w:rPr>
      </w:pPr>
      <w:r w:rsidRPr="00D102A1">
        <w:rPr>
          <w:color w:val="auto"/>
          <w:lang w:val="en-GB" w:eastAsia="fr-FR"/>
        </w:rPr>
        <w:t>The following questions focus on the specific approaches taken at the case study sites. The responses here follow on from those in Part A and will help provide an understanding of how the approaches nationally influence and are taken up locally.</w:t>
      </w:r>
    </w:p>
    <w:p w:rsidR="001D5F08" w:rsidRPr="00D102A1" w:rsidRDefault="001D5F08" w:rsidP="000A397C">
      <w:pPr>
        <w:rPr>
          <w:color w:val="auto"/>
          <w:lang w:val="en-GB" w:eastAsia="fr-FR"/>
        </w:rPr>
      </w:pPr>
    </w:p>
    <w:p w:rsidR="00C43025" w:rsidRPr="00D102A1" w:rsidRDefault="00C43025" w:rsidP="00C43025">
      <w:pPr>
        <w:pStyle w:val="Rubrik2"/>
        <w:rPr>
          <w:color w:val="auto"/>
          <w:lang w:val="en-GB"/>
        </w:rPr>
      </w:pPr>
      <w:bookmarkStart w:id="26" w:name="_Toc456188112"/>
      <w:r w:rsidRPr="00D102A1">
        <w:rPr>
          <w:color w:val="auto"/>
          <w:lang w:val="en-GB"/>
        </w:rPr>
        <w:t xml:space="preserve">Question </w:t>
      </w:r>
      <w:r w:rsidR="000D0AB8" w:rsidRPr="00D102A1">
        <w:rPr>
          <w:color w:val="auto"/>
          <w:lang w:val="en-GB"/>
        </w:rPr>
        <w:t>3.1</w:t>
      </w:r>
      <w:r w:rsidRPr="00D102A1">
        <w:rPr>
          <w:color w:val="auto"/>
          <w:lang w:val="en-GB"/>
        </w:rPr>
        <w:t>: Setting the scene of the case study</w:t>
      </w:r>
      <w:bookmarkEnd w:id="26"/>
    </w:p>
    <w:p w:rsidR="00C43025" w:rsidRPr="00D102A1" w:rsidRDefault="00C43025" w:rsidP="00C43025">
      <w:pPr>
        <w:tabs>
          <w:tab w:val="left" w:pos="2820"/>
          <w:tab w:val="left" w:pos="3270"/>
          <w:tab w:val="left" w:pos="3765"/>
        </w:tabs>
        <w:rPr>
          <w:color w:val="auto"/>
          <w:lang w:val="en-GB" w:eastAsia="fr-FR"/>
        </w:rPr>
      </w:pPr>
      <w:r w:rsidRPr="00D102A1">
        <w:rPr>
          <w:color w:val="auto"/>
          <w:lang w:val="en-GB" w:eastAsia="fr-FR"/>
        </w:rPr>
        <w:tab/>
      </w:r>
      <w:r w:rsidRPr="00D102A1">
        <w:rPr>
          <w:color w:val="auto"/>
          <w:lang w:val="en-GB" w:eastAsia="fr-FR"/>
        </w:rPr>
        <w:tab/>
      </w:r>
      <w:r w:rsidRPr="00D102A1">
        <w:rPr>
          <w:color w:val="auto"/>
          <w:lang w:val="en-GB" w:eastAsia="fr-FR"/>
        </w:rPr>
        <w:tab/>
      </w:r>
    </w:p>
    <w:p w:rsidR="00C43025" w:rsidRPr="00D102A1" w:rsidRDefault="00C43025" w:rsidP="00C43025">
      <w:pPr>
        <w:rPr>
          <w:color w:val="auto"/>
          <w:lang w:val="en-GB" w:eastAsia="fr-FR"/>
        </w:rPr>
      </w:pPr>
      <w:r w:rsidRPr="00D102A1">
        <w:rPr>
          <w:color w:val="auto"/>
          <w:lang w:val="en-GB" w:eastAsia="fr-FR"/>
        </w:rPr>
        <w:t xml:space="preserve">Please describe (in no more the two pages including figures) the context of </w:t>
      </w:r>
      <w:r w:rsidR="00E70067" w:rsidRPr="00D102A1">
        <w:rPr>
          <w:color w:val="auto"/>
          <w:lang w:val="en-GB" w:eastAsia="fr-FR"/>
        </w:rPr>
        <w:t>your</w:t>
      </w:r>
      <w:r w:rsidRPr="00D102A1">
        <w:rPr>
          <w:color w:val="auto"/>
          <w:lang w:val="en-GB" w:eastAsia="fr-FR"/>
        </w:rPr>
        <w:t xml:space="preserve"> case study. This should include:</w:t>
      </w:r>
    </w:p>
    <w:p w:rsidR="000F5AF5" w:rsidRPr="00EF64B4" w:rsidRDefault="000F5AF5" w:rsidP="000F5AF5">
      <w:pPr>
        <w:pStyle w:val="Rubrik4"/>
        <w:rPr>
          <w:color w:val="auto"/>
          <w:lang w:val="en-GB" w:eastAsia="fr-FR"/>
        </w:rPr>
      </w:pPr>
      <w:r w:rsidRPr="00EF64B4">
        <w:rPr>
          <w:color w:val="auto"/>
          <w:lang w:val="en-GB" w:eastAsia="fr-FR"/>
        </w:rPr>
        <w:t>Name of the case study and a map</w:t>
      </w:r>
    </w:p>
    <w:p w:rsidR="0008622D" w:rsidRPr="00EF64B4" w:rsidRDefault="00AA285F" w:rsidP="00EF64B4">
      <w:pPr>
        <w:pStyle w:val="Rubrik4"/>
        <w:rPr>
          <w:b w:val="0"/>
          <w:color w:val="auto"/>
          <w:lang w:val="en-GB" w:eastAsia="fr-FR"/>
        </w:rPr>
      </w:pPr>
      <w:r w:rsidRPr="00D102A1">
        <w:rPr>
          <w:b w:val="0"/>
          <w:color w:val="auto"/>
          <w:lang w:val="en-GB" w:eastAsia="fr-FR"/>
        </w:rPr>
        <w:t>Add map</w:t>
      </w:r>
    </w:p>
    <w:p w:rsidR="000D0AB8" w:rsidRPr="00EF64B4" w:rsidRDefault="000D0AB8" w:rsidP="000F5AF5">
      <w:pPr>
        <w:pStyle w:val="Rubrik4"/>
        <w:rPr>
          <w:color w:val="auto"/>
          <w:lang w:val="en-GB" w:eastAsia="fr-FR"/>
        </w:rPr>
      </w:pPr>
      <w:r w:rsidRPr="00EF64B4">
        <w:rPr>
          <w:color w:val="auto"/>
          <w:lang w:val="en-GB" w:eastAsia="fr-FR"/>
        </w:rPr>
        <w:t>Focus/objective of the case</w:t>
      </w:r>
    </w:p>
    <w:p w:rsidR="000C6D7E" w:rsidRPr="00D102A1" w:rsidRDefault="000C6D7E" w:rsidP="000C6D7E">
      <w:pPr>
        <w:rPr>
          <w:color w:val="auto"/>
          <w:lang w:val="en-GB"/>
        </w:rPr>
      </w:pPr>
    </w:p>
    <w:p w:rsidR="000C6D7E" w:rsidRPr="00D102A1" w:rsidRDefault="000C6D7E" w:rsidP="000C6D7E">
      <w:pPr>
        <w:rPr>
          <w:color w:val="auto"/>
          <w:lang w:val="en-GB"/>
        </w:rPr>
      </w:pPr>
      <w:r w:rsidRPr="00D102A1">
        <w:rPr>
          <w:i/>
          <w:color w:val="auto"/>
          <w:lang w:val="en-GB"/>
        </w:rPr>
        <w:t>Decision focus:</w:t>
      </w:r>
      <w:r w:rsidRPr="00D102A1">
        <w:rPr>
          <w:color w:val="auto"/>
          <w:lang w:val="en-GB"/>
        </w:rPr>
        <w:t xml:space="preserve"> </w:t>
      </w:r>
    </w:p>
    <w:p w:rsidR="000C6D7E" w:rsidRPr="00D102A1" w:rsidRDefault="000C6D7E" w:rsidP="000C6D7E">
      <w:pPr>
        <w:rPr>
          <w:color w:val="auto"/>
          <w:lang w:val="en-GB"/>
        </w:rPr>
      </w:pPr>
    </w:p>
    <w:p w:rsidR="00BE6AB8" w:rsidRPr="00D102A1" w:rsidRDefault="000C6D7E" w:rsidP="00BE6AB8">
      <w:pPr>
        <w:rPr>
          <w:color w:val="auto"/>
          <w:lang w:val="en-GB" w:eastAsia="fr-FR"/>
        </w:rPr>
      </w:pPr>
      <w:r w:rsidRPr="00D102A1">
        <w:rPr>
          <w:i/>
          <w:color w:val="auto"/>
          <w:lang w:val="en-GB"/>
        </w:rPr>
        <w:t>Objective:</w:t>
      </w:r>
      <w:r w:rsidRPr="00D102A1">
        <w:rPr>
          <w:color w:val="auto"/>
          <w:lang w:val="en-GB"/>
        </w:rPr>
        <w:t xml:space="preserve">  </w:t>
      </w:r>
    </w:p>
    <w:p w:rsidR="000F5AF5" w:rsidRPr="00BE6AB8" w:rsidRDefault="00C43025" w:rsidP="000F5AF5">
      <w:pPr>
        <w:pStyle w:val="Rubrik4"/>
        <w:rPr>
          <w:color w:val="auto"/>
          <w:lang w:val="en-GB" w:eastAsia="fr-FR"/>
        </w:rPr>
      </w:pPr>
      <w:r w:rsidRPr="00BE6AB8">
        <w:rPr>
          <w:color w:val="auto"/>
          <w:lang w:val="en-GB" w:eastAsia="fr-FR"/>
        </w:rPr>
        <w:t>T</w:t>
      </w:r>
      <w:r w:rsidR="000F5AF5" w:rsidRPr="00BE6AB8">
        <w:rPr>
          <w:color w:val="auto"/>
          <w:lang w:val="en-GB" w:eastAsia="fr-FR"/>
        </w:rPr>
        <w:t>he phy</w:t>
      </w:r>
      <w:r w:rsidR="00BE6AB8" w:rsidRPr="00BE6AB8">
        <w:rPr>
          <w:color w:val="auto"/>
          <w:lang w:val="en-GB" w:eastAsia="fr-FR"/>
        </w:rPr>
        <w:t>sical setting</w:t>
      </w:r>
    </w:p>
    <w:p w:rsidR="00FD2198" w:rsidRPr="00D102A1" w:rsidRDefault="00FD2198" w:rsidP="00AA285F">
      <w:pPr>
        <w:rPr>
          <w:color w:val="auto"/>
          <w:lang w:val="en-GB" w:eastAsia="fr-FR"/>
        </w:rPr>
      </w:pPr>
    </w:p>
    <w:p w:rsidR="00FD2198" w:rsidRPr="00D102A1" w:rsidRDefault="007746D6" w:rsidP="00AA285F">
      <w:pPr>
        <w:rPr>
          <w:i/>
          <w:color w:val="auto"/>
          <w:lang w:val="en-GB" w:eastAsia="fr-FR"/>
        </w:rPr>
      </w:pPr>
      <w:r w:rsidRPr="00D102A1">
        <w:rPr>
          <w:i/>
          <w:color w:val="auto"/>
          <w:lang w:val="en-GB" w:eastAsia="fr-FR"/>
        </w:rPr>
        <w:t>Nature and topography</w:t>
      </w:r>
      <w:r w:rsidR="00BE6AB8">
        <w:rPr>
          <w:i/>
          <w:color w:val="auto"/>
          <w:lang w:val="en-GB" w:eastAsia="fr-FR"/>
        </w:rPr>
        <w:t>:</w:t>
      </w:r>
    </w:p>
    <w:p w:rsidR="00FD2198" w:rsidRPr="00D102A1" w:rsidRDefault="00FD2198" w:rsidP="00AA285F">
      <w:pPr>
        <w:rPr>
          <w:color w:val="auto"/>
          <w:lang w:val="en-GB" w:eastAsia="fr-FR"/>
        </w:rPr>
      </w:pPr>
    </w:p>
    <w:p w:rsidR="007746D6" w:rsidRPr="00D102A1" w:rsidRDefault="007746D6" w:rsidP="00AA285F">
      <w:pPr>
        <w:rPr>
          <w:i/>
          <w:color w:val="auto"/>
          <w:lang w:val="en-GB" w:eastAsia="fr-FR"/>
        </w:rPr>
      </w:pPr>
      <w:r w:rsidRPr="00D102A1">
        <w:rPr>
          <w:i/>
          <w:color w:val="auto"/>
          <w:lang w:val="en-GB" w:eastAsia="fr-FR"/>
        </w:rPr>
        <w:t>Sources of flooding</w:t>
      </w:r>
      <w:r w:rsidR="00BE6AB8">
        <w:rPr>
          <w:i/>
          <w:color w:val="auto"/>
          <w:lang w:val="en-GB" w:eastAsia="fr-FR"/>
        </w:rPr>
        <w:t>:</w:t>
      </w:r>
    </w:p>
    <w:p w:rsidR="00AA285F" w:rsidRPr="00D102A1" w:rsidRDefault="00AA285F" w:rsidP="00AA285F">
      <w:pPr>
        <w:rPr>
          <w:color w:val="auto"/>
          <w:lang w:val="en-GB" w:eastAsia="fr-FR"/>
        </w:rPr>
      </w:pPr>
    </w:p>
    <w:p w:rsidR="005F337D" w:rsidRPr="00D102A1" w:rsidRDefault="00CF129E" w:rsidP="005F337D">
      <w:pPr>
        <w:rPr>
          <w:i/>
          <w:color w:val="auto"/>
          <w:lang w:val="en-GB" w:eastAsia="fr-FR"/>
        </w:rPr>
      </w:pPr>
      <w:r w:rsidRPr="00D102A1">
        <w:rPr>
          <w:i/>
          <w:color w:val="auto"/>
          <w:lang w:val="en-GB" w:eastAsia="fr-FR"/>
        </w:rPr>
        <w:t>E</w:t>
      </w:r>
      <w:r w:rsidR="00C43025" w:rsidRPr="00D102A1">
        <w:rPr>
          <w:i/>
          <w:color w:val="auto"/>
          <w:lang w:val="en-GB" w:eastAsia="fr-FR"/>
        </w:rPr>
        <w:t>xisting flood defence infrastructure</w:t>
      </w:r>
      <w:r w:rsidR="00BE6AB8">
        <w:rPr>
          <w:i/>
          <w:color w:val="auto"/>
          <w:lang w:val="en-GB" w:eastAsia="fr-FR"/>
        </w:rPr>
        <w:t>:</w:t>
      </w:r>
    </w:p>
    <w:p w:rsidR="000F5AF5" w:rsidRPr="00BE6AB8" w:rsidRDefault="000F5AF5" w:rsidP="000F5AF5">
      <w:pPr>
        <w:pStyle w:val="Rubrik4"/>
        <w:rPr>
          <w:color w:val="auto"/>
          <w:lang w:val="en-GB" w:eastAsia="fr-FR"/>
        </w:rPr>
      </w:pPr>
      <w:r w:rsidRPr="00BE6AB8">
        <w:rPr>
          <w:color w:val="auto"/>
          <w:lang w:val="en-GB" w:eastAsia="fr-FR"/>
        </w:rPr>
        <w:t>The socio-economic setting</w:t>
      </w:r>
    </w:p>
    <w:p w:rsidR="005D612B" w:rsidRPr="00D102A1" w:rsidRDefault="005D612B" w:rsidP="000F5AF5">
      <w:pPr>
        <w:rPr>
          <w:color w:val="auto"/>
          <w:lang w:val="en-GB" w:eastAsia="fr-FR"/>
        </w:rPr>
      </w:pPr>
    </w:p>
    <w:p w:rsidR="005D612B" w:rsidRPr="00D102A1" w:rsidRDefault="005D612B" w:rsidP="000F5AF5">
      <w:pPr>
        <w:rPr>
          <w:color w:val="auto"/>
          <w:lang w:val="en-GB" w:eastAsia="fr-FR"/>
        </w:rPr>
      </w:pPr>
      <w:r w:rsidRPr="00D102A1">
        <w:rPr>
          <w:color w:val="auto"/>
          <w:lang w:val="en-GB" w:eastAsia="fr-FR"/>
        </w:rPr>
        <w:t>State if rural, semi-urban, dense urban</w:t>
      </w:r>
    </w:p>
    <w:p w:rsidR="005D612B" w:rsidRPr="00D102A1" w:rsidRDefault="005D612B" w:rsidP="000F5AF5">
      <w:pPr>
        <w:rPr>
          <w:color w:val="auto"/>
          <w:lang w:val="en-GB" w:eastAsia="fr-FR"/>
        </w:rPr>
      </w:pPr>
    </w:p>
    <w:p w:rsidR="00C43025" w:rsidRPr="00D102A1" w:rsidRDefault="00E70067" w:rsidP="000F5AF5">
      <w:pPr>
        <w:rPr>
          <w:color w:val="auto"/>
          <w:lang w:val="en-GB" w:eastAsia="fr-FR"/>
        </w:rPr>
      </w:pPr>
      <w:r w:rsidRPr="00D102A1">
        <w:rPr>
          <w:color w:val="auto"/>
          <w:lang w:val="en-GB" w:eastAsia="fr-FR"/>
        </w:rPr>
        <w:t>What is the nature of the communities to be protected</w:t>
      </w:r>
      <w:r w:rsidR="00C43025" w:rsidRPr="00D102A1">
        <w:rPr>
          <w:color w:val="auto"/>
          <w:lang w:val="en-GB" w:eastAsia="fr-FR"/>
        </w:rPr>
        <w:t xml:space="preserve">, residential and non-residential activities, important infrastructure services (hospitals, transport hubs </w:t>
      </w:r>
      <w:proofErr w:type="spellStart"/>
      <w:r w:rsidR="00C43025" w:rsidRPr="00D102A1">
        <w:rPr>
          <w:color w:val="auto"/>
          <w:lang w:val="en-GB" w:eastAsia="fr-FR"/>
        </w:rPr>
        <w:t>etc</w:t>
      </w:r>
      <w:proofErr w:type="spellEnd"/>
      <w:r w:rsidR="00C43025" w:rsidRPr="00D102A1">
        <w:rPr>
          <w:color w:val="auto"/>
          <w:lang w:val="en-GB" w:eastAsia="fr-FR"/>
        </w:rPr>
        <w:t xml:space="preserve">) that may be in the floodplain and how these might be impacted by </w:t>
      </w:r>
      <w:r w:rsidR="000F5AF5" w:rsidRPr="00D102A1">
        <w:rPr>
          <w:color w:val="auto"/>
          <w:lang w:val="en-GB" w:eastAsia="fr-FR"/>
        </w:rPr>
        <w:t xml:space="preserve">a </w:t>
      </w:r>
      <w:proofErr w:type="gramStart"/>
      <w:r w:rsidR="00C43025" w:rsidRPr="00D102A1">
        <w:rPr>
          <w:color w:val="auto"/>
          <w:lang w:val="en-GB" w:eastAsia="fr-FR"/>
        </w:rPr>
        <w:t>flood.</w:t>
      </w:r>
      <w:proofErr w:type="gramEnd"/>
    </w:p>
    <w:p w:rsidR="00E70067" w:rsidRPr="00D102A1" w:rsidRDefault="00E70067" w:rsidP="000F5AF5">
      <w:pPr>
        <w:pStyle w:val="Rubrik4"/>
        <w:rPr>
          <w:b w:val="0"/>
          <w:color w:val="auto"/>
          <w:lang w:val="en-GB" w:eastAsia="fr-FR"/>
        </w:rPr>
      </w:pPr>
      <w:r w:rsidRPr="00D102A1">
        <w:rPr>
          <w:b w:val="0"/>
          <w:color w:val="auto"/>
          <w:lang w:val="en-GB" w:eastAsia="fr-FR"/>
        </w:rPr>
        <w:t>Have there been past floods in the area?</w:t>
      </w:r>
      <w:r w:rsidR="005D612B" w:rsidRPr="00D102A1">
        <w:rPr>
          <w:b w:val="0"/>
          <w:color w:val="auto"/>
          <w:lang w:val="en-GB" w:eastAsia="fr-FR"/>
        </w:rPr>
        <w:t xml:space="preserve"> If so, how was it caused and what impact did it have?</w:t>
      </w:r>
    </w:p>
    <w:p w:rsidR="00E22803" w:rsidRPr="00D102A1" w:rsidRDefault="00E22803" w:rsidP="00E22803">
      <w:pPr>
        <w:rPr>
          <w:color w:val="auto"/>
          <w:lang w:val="en-GB" w:eastAsia="fr-FR"/>
        </w:rPr>
      </w:pPr>
    </w:p>
    <w:p w:rsidR="000F5AF5" w:rsidRPr="00D102A1" w:rsidRDefault="000F5AF5" w:rsidP="000F5AF5">
      <w:pPr>
        <w:pStyle w:val="Liststycke"/>
        <w:ind w:left="360"/>
        <w:rPr>
          <w:color w:val="auto"/>
          <w:lang w:val="en-GB" w:eastAsia="fr-FR"/>
        </w:rPr>
      </w:pPr>
    </w:p>
    <w:p w:rsidR="001569AB" w:rsidRPr="00D102A1" w:rsidRDefault="001569AB" w:rsidP="001569AB">
      <w:pPr>
        <w:pStyle w:val="Rubrik2"/>
        <w:rPr>
          <w:color w:val="auto"/>
          <w:lang w:val="en-GB"/>
        </w:rPr>
      </w:pPr>
      <w:bookmarkStart w:id="27" w:name="_Toc456188113"/>
      <w:bookmarkEnd w:id="0"/>
      <w:r w:rsidRPr="00D102A1">
        <w:rPr>
          <w:color w:val="auto"/>
          <w:lang w:val="en-GB"/>
        </w:rPr>
        <w:t xml:space="preserve">Question </w:t>
      </w:r>
      <w:r w:rsidR="000D0AB8" w:rsidRPr="00D102A1">
        <w:rPr>
          <w:color w:val="auto"/>
          <w:lang w:val="en-GB"/>
        </w:rPr>
        <w:t>3.2</w:t>
      </w:r>
      <w:r w:rsidRPr="00D102A1">
        <w:rPr>
          <w:color w:val="auto"/>
          <w:lang w:val="en-GB"/>
        </w:rPr>
        <w:t xml:space="preserve">: </w:t>
      </w:r>
      <w:r w:rsidR="000D0AB8" w:rsidRPr="00D102A1">
        <w:rPr>
          <w:color w:val="auto"/>
          <w:lang w:val="en-GB"/>
        </w:rPr>
        <w:t>Specific c</w:t>
      </w:r>
      <w:r w:rsidRPr="00D102A1">
        <w:rPr>
          <w:color w:val="auto"/>
          <w:lang w:val="en-GB"/>
        </w:rPr>
        <w:t>hallenges and barriers to be overcome</w:t>
      </w:r>
      <w:bookmarkEnd w:id="27"/>
    </w:p>
    <w:p w:rsidR="005F337D" w:rsidRPr="00D102A1" w:rsidRDefault="00E70067" w:rsidP="000D0AB8">
      <w:pPr>
        <w:pStyle w:val="Rubrik3"/>
        <w:rPr>
          <w:color w:val="auto"/>
          <w:lang w:val="en-GB" w:eastAsia="fr-FR"/>
        </w:rPr>
      </w:pPr>
      <w:bookmarkStart w:id="28" w:name="_Toc456188114"/>
      <w:r w:rsidRPr="00D102A1">
        <w:rPr>
          <w:color w:val="auto"/>
          <w:lang w:val="en-GB" w:eastAsia="fr-FR"/>
        </w:rPr>
        <w:t>3</w:t>
      </w:r>
      <w:r w:rsidR="000D0AB8" w:rsidRPr="00D102A1">
        <w:rPr>
          <w:color w:val="auto"/>
          <w:lang w:val="en-GB" w:eastAsia="fr-FR"/>
        </w:rPr>
        <w:t>.2a</w:t>
      </w:r>
      <w:r w:rsidR="005F337D" w:rsidRPr="00D102A1">
        <w:rPr>
          <w:color w:val="auto"/>
          <w:lang w:val="en-GB" w:eastAsia="fr-FR"/>
        </w:rPr>
        <w:t xml:space="preserve"> </w:t>
      </w:r>
      <w:proofErr w:type="gramStart"/>
      <w:r w:rsidR="005F337D" w:rsidRPr="00D102A1">
        <w:rPr>
          <w:color w:val="auto"/>
          <w:lang w:val="en-GB" w:eastAsia="fr-FR"/>
        </w:rPr>
        <w:t>What</w:t>
      </w:r>
      <w:proofErr w:type="gramEnd"/>
      <w:r w:rsidR="005F337D" w:rsidRPr="00D102A1">
        <w:rPr>
          <w:color w:val="auto"/>
          <w:lang w:val="en-GB" w:eastAsia="fr-FR"/>
        </w:rPr>
        <w:t xml:space="preserve"> is the asset management challenge</w:t>
      </w:r>
      <w:bookmarkEnd w:id="28"/>
    </w:p>
    <w:p w:rsidR="005F337D" w:rsidRPr="00D102A1" w:rsidRDefault="00AF1D07" w:rsidP="005F337D">
      <w:pPr>
        <w:rPr>
          <w:color w:val="auto"/>
          <w:lang w:val="en-GB"/>
        </w:rPr>
      </w:pPr>
      <w:proofErr w:type="gramStart"/>
      <w:r w:rsidRPr="00D102A1">
        <w:rPr>
          <w:color w:val="auto"/>
          <w:lang w:val="en-GB"/>
        </w:rPr>
        <w:t>what</w:t>
      </w:r>
      <w:proofErr w:type="gramEnd"/>
      <w:r w:rsidRPr="00D102A1">
        <w:rPr>
          <w:color w:val="auto"/>
          <w:lang w:val="en-GB"/>
        </w:rPr>
        <w:t xml:space="preserve"> is the driver for the case study and  what makes AM difficult:</w:t>
      </w:r>
    </w:p>
    <w:p w:rsidR="00724082" w:rsidRPr="00D102A1" w:rsidRDefault="00724082" w:rsidP="005F337D">
      <w:pPr>
        <w:rPr>
          <w:color w:val="auto"/>
          <w:lang w:val="en-GB"/>
        </w:rPr>
      </w:pPr>
    </w:p>
    <w:p w:rsidR="00AF1D07" w:rsidRPr="00D102A1" w:rsidRDefault="00AF1D07" w:rsidP="005F337D">
      <w:pPr>
        <w:rPr>
          <w:color w:val="auto"/>
          <w:lang w:val="en-GB"/>
        </w:rPr>
      </w:pPr>
      <w:r w:rsidRPr="00D102A1">
        <w:rPr>
          <w:color w:val="auto"/>
          <w:lang w:val="en-GB"/>
        </w:rPr>
        <w:t>Subsidence?</w:t>
      </w:r>
    </w:p>
    <w:p w:rsidR="00AF1D07" w:rsidRPr="00D102A1" w:rsidRDefault="00AF1D07" w:rsidP="005F337D">
      <w:pPr>
        <w:rPr>
          <w:color w:val="auto"/>
          <w:lang w:val="en-GB"/>
        </w:rPr>
      </w:pPr>
      <w:r w:rsidRPr="00D102A1">
        <w:rPr>
          <w:color w:val="auto"/>
          <w:lang w:val="en-GB"/>
        </w:rPr>
        <w:t>Flood plain development?</w:t>
      </w:r>
    </w:p>
    <w:p w:rsidR="00AF1D07" w:rsidRPr="00D102A1" w:rsidRDefault="00AF1D07" w:rsidP="005F337D">
      <w:pPr>
        <w:rPr>
          <w:color w:val="auto"/>
          <w:lang w:val="en-GB"/>
        </w:rPr>
      </w:pPr>
      <w:r w:rsidRPr="00D102A1">
        <w:rPr>
          <w:color w:val="auto"/>
          <w:lang w:val="en-GB"/>
        </w:rPr>
        <w:t>Funding/political momentum/support?</w:t>
      </w:r>
    </w:p>
    <w:p w:rsidR="005F337D" w:rsidRPr="00D102A1" w:rsidRDefault="00AF1D07" w:rsidP="00AF1D07">
      <w:pPr>
        <w:rPr>
          <w:ins w:id="29" w:author="Slomp, Robert (WVL)" w:date="2016-08-25T22:04:00Z"/>
          <w:color w:val="auto"/>
          <w:lang w:val="en-GB" w:eastAsia="fr-FR"/>
        </w:rPr>
      </w:pPr>
      <w:r w:rsidRPr="00D102A1">
        <w:rPr>
          <w:color w:val="auto"/>
          <w:lang w:val="en-GB"/>
        </w:rPr>
        <w:t>Are there any constraints on the solutions? {</w:t>
      </w:r>
      <w:proofErr w:type="gramStart"/>
      <w:r w:rsidRPr="00D102A1">
        <w:rPr>
          <w:color w:val="auto"/>
          <w:lang w:val="en-GB"/>
        </w:rPr>
        <w:t>environmental</w:t>
      </w:r>
      <w:proofErr w:type="gramEnd"/>
      <w:r w:rsidRPr="00D102A1">
        <w:rPr>
          <w:color w:val="auto"/>
          <w:lang w:val="en-GB"/>
        </w:rPr>
        <w:t>, technical feasibility}</w:t>
      </w:r>
      <w:r w:rsidR="000D0AB8" w:rsidRPr="00D102A1">
        <w:rPr>
          <w:color w:val="auto"/>
          <w:lang w:val="en-GB" w:eastAsia="fr-FR"/>
        </w:rPr>
        <w:t xml:space="preserve"> </w:t>
      </w:r>
    </w:p>
    <w:p w:rsidR="00724082" w:rsidRPr="00D102A1" w:rsidRDefault="00724082" w:rsidP="001C2F1F">
      <w:pPr>
        <w:rPr>
          <w:color w:val="auto"/>
          <w:lang w:val="en-GB" w:eastAsia="fr-FR"/>
        </w:rPr>
      </w:pPr>
    </w:p>
    <w:p w:rsidR="000D0AB8" w:rsidRPr="00D102A1" w:rsidRDefault="005F337D" w:rsidP="000D0AB8">
      <w:pPr>
        <w:pStyle w:val="Rubrik3"/>
        <w:rPr>
          <w:color w:val="auto"/>
          <w:lang w:val="en-GB" w:eastAsia="fr-FR"/>
        </w:rPr>
      </w:pPr>
      <w:bookmarkStart w:id="30" w:name="_Toc456188115"/>
      <w:r w:rsidRPr="00D102A1">
        <w:rPr>
          <w:color w:val="auto"/>
          <w:lang w:val="en-GB" w:eastAsia="fr-FR"/>
        </w:rPr>
        <w:lastRenderedPageBreak/>
        <w:t>3.2b</w:t>
      </w:r>
      <w:r w:rsidR="000D0AB8" w:rsidRPr="00D102A1">
        <w:rPr>
          <w:color w:val="auto"/>
          <w:lang w:val="en-GB"/>
        </w:rPr>
        <w:t>Understanding</w:t>
      </w:r>
      <w:r w:rsidR="000D0AB8" w:rsidRPr="00D102A1">
        <w:rPr>
          <w:color w:val="auto"/>
          <w:lang w:val="en-GB" w:eastAsia="fr-FR"/>
        </w:rPr>
        <w:t xml:space="preserve"> of the current system</w:t>
      </w:r>
      <w:bookmarkEnd w:id="30"/>
    </w:p>
    <w:p w:rsidR="000D0AB8" w:rsidRPr="00D102A1" w:rsidRDefault="000D0AB8" w:rsidP="000D0AB8">
      <w:pPr>
        <w:pStyle w:val="Rubrik4"/>
        <w:rPr>
          <w:b w:val="0"/>
          <w:color w:val="auto"/>
          <w:lang w:val="en-GB"/>
        </w:rPr>
      </w:pPr>
      <w:r w:rsidRPr="00D102A1">
        <w:rPr>
          <w:b w:val="0"/>
          <w:color w:val="auto"/>
          <w:lang w:val="en-GB"/>
        </w:rPr>
        <w:t xml:space="preserve"> Physical understanding</w:t>
      </w:r>
      <w:r w:rsidRPr="00D102A1">
        <w:rPr>
          <w:b w:val="0"/>
          <w:color w:val="auto"/>
          <w:lang w:val="en-GB"/>
        </w:rPr>
        <w:tab/>
      </w:r>
    </w:p>
    <w:p w:rsidR="000D0AB8" w:rsidRPr="00D102A1" w:rsidRDefault="005D612B" w:rsidP="000D0AB8">
      <w:pPr>
        <w:pStyle w:val="Liststycke"/>
        <w:numPr>
          <w:ilvl w:val="0"/>
          <w:numId w:val="3"/>
        </w:numPr>
        <w:ind w:left="360"/>
        <w:rPr>
          <w:b/>
          <w:color w:val="auto"/>
          <w:lang w:val="en-GB" w:eastAsia="fr-FR"/>
        </w:rPr>
      </w:pPr>
      <w:r w:rsidRPr="00D102A1">
        <w:rPr>
          <w:b/>
          <w:color w:val="auto"/>
          <w:lang w:val="en-GB" w:eastAsia="fr-FR"/>
        </w:rPr>
        <w:t>Vertical a</w:t>
      </w:r>
      <w:r w:rsidR="000D0AB8" w:rsidRPr="00D102A1">
        <w:rPr>
          <w:b/>
          <w:color w:val="auto"/>
          <w:lang w:val="en-GB" w:eastAsia="fr-FR"/>
        </w:rPr>
        <w:t>ccuracy and source of the floodplain topography data</w:t>
      </w:r>
    </w:p>
    <w:p w:rsidR="002E08C1" w:rsidRPr="00D102A1" w:rsidRDefault="005D612B" w:rsidP="00C074DE">
      <w:pPr>
        <w:rPr>
          <w:color w:val="auto"/>
          <w:lang w:val="en-GB" w:eastAsia="fr-FR"/>
        </w:rPr>
      </w:pPr>
      <w:r w:rsidRPr="00D102A1">
        <w:rPr>
          <w:color w:val="auto"/>
          <w:lang w:val="en-GB" w:eastAsia="fr-FR"/>
        </w:rPr>
        <w:t xml:space="preserve">The vertical accuracy of the topography is: </w:t>
      </w:r>
    </w:p>
    <w:p w:rsidR="005D612B" w:rsidRPr="00D102A1" w:rsidRDefault="005D612B" w:rsidP="00C074DE">
      <w:pPr>
        <w:rPr>
          <w:color w:val="auto"/>
          <w:lang w:val="en-GB" w:eastAsia="fr-FR"/>
        </w:rPr>
      </w:pPr>
      <w:r w:rsidRPr="00D102A1">
        <w:rPr>
          <w:color w:val="auto"/>
          <w:lang w:val="en-GB" w:eastAsia="fr-FR"/>
        </w:rPr>
        <w:t>The horizontal resolution of the topography is:</w:t>
      </w:r>
    </w:p>
    <w:p w:rsidR="00B02880" w:rsidRPr="00D102A1" w:rsidRDefault="00B02880" w:rsidP="00C074DE">
      <w:pPr>
        <w:rPr>
          <w:color w:val="auto"/>
          <w:lang w:val="en-GB" w:eastAsia="fr-FR"/>
        </w:rPr>
      </w:pPr>
    </w:p>
    <w:p w:rsidR="00B02880" w:rsidRPr="00D102A1" w:rsidRDefault="00B02880" w:rsidP="00B02880">
      <w:pPr>
        <w:pStyle w:val="Liststycke"/>
        <w:numPr>
          <w:ilvl w:val="0"/>
          <w:numId w:val="3"/>
        </w:numPr>
        <w:rPr>
          <w:b/>
          <w:color w:val="auto"/>
          <w:lang w:val="en-GB" w:eastAsia="fr-FR"/>
        </w:rPr>
      </w:pPr>
      <w:r w:rsidRPr="00D102A1">
        <w:rPr>
          <w:b/>
          <w:color w:val="auto"/>
          <w:lang w:val="en-GB" w:eastAsia="fr-FR"/>
        </w:rPr>
        <w:t>What flood defence assets are important to the case study</w:t>
      </w:r>
    </w:p>
    <w:p w:rsidR="00B02880" w:rsidRPr="00D102A1" w:rsidRDefault="00B02880" w:rsidP="00C074DE">
      <w:pPr>
        <w:rPr>
          <w:color w:val="auto"/>
          <w:lang w:val="en-GB" w:eastAsia="fr-FR"/>
        </w:rPr>
      </w:pPr>
    </w:p>
    <w:p w:rsidR="00AD55A0" w:rsidRPr="00D102A1" w:rsidRDefault="00B02880" w:rsidP="00B02880">
      <w:pPr>
        <w:rPr>
          <w:color w:val="auto"/>
          <w:lang w:val="en-GB" w:eastAsia="fr-FR"/>
        </w:rPr>
      </w:pPr>
      <w:r w:rsidRPr="00D102A1">
        <w:rPr>
          <w:color w:val="auto"/>
          <w:lang w:val="en-GB" w:eastAsia="fr-FR"/>
        </w:rPr>
        <w:t>A basic typology of the flood and coastal erosion risk management infrastructure is provided in the table below (Sayers et al, 2015).    Which asset types exist in the pilot study area and</w:t>
      </w:r>
      <w:r w:rsidR="00AD55A0" w:rsidRPr="00D102A1">
        <w:rPr>
          <w:color w:val="auto"/>
          <w:lang w:val="en-GB" w:eastAsia="fr-FR"/>
        </w:rPr>
        <w:t xml:space="preserve"> what role do they play?</w:t>
      </w:r>
    </w:p>
    <w:p w:rsidR="00E70569" w:rsidRPr="00D102A1" w:rsidRDefault="00E70569" w:rsidP="00B02880">
      <w:pPr>
        <w:rPr>
          <w:color w:val="auto"/>
          <w:lang w:val="en-GB" w:eastAsia="fr-FR"/>
        </w:rPr>
      </w:pPr>
    </w:p>
    <w:p w:rsidR="00E70569" w:rsidRPr="00D102A1" w:rsidRDefault="00E70569" w:rsidP="00B02880">
      <w:pPr>
        <w:rPr>
          <w:i/>
          <w:color w:val="auto"/>
          <w:lang w:val="en-GB" w:eastAsia="fr-FR"/>
        </w:rPr>
      </w:pPr>
      <w:r w:rsidRPr="00D102A1">
        <w:rPr>
          <w:i/>
          <w:color w:val="auto"/>
          <w:lang w:val="en-GB" w:eastAsia="fr-FR"/>
        </w:rPr>
        <w:t>Asset types to be considered in the pilot (asset typology after Sayers et al, 2015)</w:t>
      </w:r>
    </w:p>
    <w:p w:rsidR="00B02880" w:rsidRPr="00D102A1" w:rsidRDefault="00B02880" w:rsidP="00C074DE">
      <w:pPr>
        <w:rPr>
          <w:color w:val="auto"/>
          <w:lang w:val="en-GB" w:eastAsia="fr-FR"/>
        </w:rPr>
      </w:pPr>
    </w:p>
    <w:tbl>
      <w:tblPr>
        <w:tblStyle w:val="Tabellrutnt"/>
        <w:tblW w:w="5000" w:type="pct"/>
        <w:tblLayout w:type="fixed"/>
        <w:tblLook w:val="04A0" w:firstRow="1" w:lastRow="0" w:firstColumn="1" w:lastColumn="0" w:noHBand="0" w:noVBand="1"/>
      </w:tblPr>
      <w:tblGrid>
        <w:gridCol w:w="1429"/>
        <w:gridCol w:w="1205"/>
        <w:gridCol w:w="2577"/>
        <w:gridCol w:w="1201"/>
        <w:gridCol w:w="2830"/>
      </w:tblGrid>
      <w:tr w:rsidR="00AD55A0" w:rsidRPr="00D102A1" w:rsidTr="009F4E2B">
        <w:tc>
          <w:tcPr>
            <w:tcW w:w="1425" w:type="pct"/>
            <w:gridSpan w:val="2"/>
            <w:shd w:val="clear" w:color="auto" w:fill="F2DBDB" w:themeFill="accent2" w:themeFillTint="33"/>
            <w:vAlign w:val="center"/>
          </w:tcPr>
          <w:p w:rsidR="00AD55A0" w:rsidRPr="00D102A1" w:rsidRDefault="00AD55A0" w:rsidP="00AD55A0">
            <w:pPr>
              <w:jc w:val="left"/>
              <w:rPr>
                <w:rFonts w:eastAsiaTheme="minorEastAsia" w:cs="Arial"/>
                <w:b/>
                <w:color w:val="auto"/>
                <w:szCs w:val="22"/>
                <w:lang w:val="en-GB"/>
              </w:rPr>
            </w:pPr>
            <w:r w:rsidRPr="00D102A1">
              <w:rPr>
                <w:rFonts w:ascii="Arial" w:eastAsiaTheme="minorEastAsia" w:hAnsi="Arial" w:cs="Arial"/>
                <w:b/>
                <w:color w:val="auto"/>
                <w:szCs w:val="22"/>
                <w:lang w:val="en-GB"/>
              </w:rPr>
              <w:t>Type of asset</w:t>
            </w:r>
          </w:p>
        </w:tc>
        <w:tc>
          <w:tcPr>
            <w:tcW w:w="1394" w:type="pct"/>
            <w:shd w:val="clear" w:color="auto" w:fill="F2DBDB" w:themeFill="accent2" w:themeFillTint="33"/>
            <w:vAlign w:val="center"/>
          </w:tcPr>
          <w:p w:rsidR="00AD55A0" w:rsidRPr="00D102A1" w:rsidRDefault="00AD55A0" w:rsidP="00AD55A0">
            <w:pPr>
              <w:jc w:val="left"/>
              <w:rPr>
                <w:rFonts w:eastAsiaTheme="minorEastAsia" w:cs="Arial"/>
                <w:b/>
                <w:color w:val="auto"/>
                <w:szCs w:val="22"/>
                <w:lang w:val="en-GB"/>
              </w:rPr>
            </w:pPr>
            <w:r w:rsidRPr="00D102A1">
              <w:rPr>
                <w:rFonts w:ascii="Arial" w:eastAsiaTheme="minorEastAsia" w:hAnsi="Arial" w:cs="Arial"/>
                <w:b/>
                <w:color w:val="auto"/>
                <w:szCs w:val="22"/>
                <w:lang w:val="en-GB"/>
              </w:rPr>
              <w:t>Example activities</w:t>
            </w:r>
          </w:p>
        </w:tc>
        <w:tc>
          <w:tcPr>
            <w:tcW w:w="650" w:type="pct"/>
            <w:shd w:val="clear" w:color="auto" w:fill="F2DBDB" w:themeFill="accent2" w:themeFillTint="33"/>
          </w:tcPr>
          <w:p w:rsidR="00AD55A0" w:rsidRPr="00D102A1" w:rsidRDefault="00E70569" w:rsidP="00E70569">
            <w:pPr>
              <w:jc w:val="left"/>
              <w:rPr>
                <w:rFonts w:ascii="Arial" w:eastAsiaTheme="minorEastAsia" w:hAnsi="Arial" w:cs="Arial"/>
                <w:b/>
                <w:color w:val="auto"/>
                <w:szCs w:val="22"/>
                <w:lang w:val="en-GB"/>
              </w:rPr>
            </w:pPr>
            <w:r w:rsidRPr="00D102A1">
              <w:rPr>
                <w:rFonts w:ascii="Arial" w:eastAsiaTheme="minorEastAsia" w:hAnsi="Arial" w:cs="Arial"/>
                <w:b/>
                <w:color w:val="auto"/>
                <w:szCs w:val="22"/>
                <w:lang w:val="en-GB"/>
              </w:rPr>
              <w:t>Considered</w:t>
            </w:r>
            <w:r w:rsidR="00AD55A0" w:rsidRPr="00D102A1">
              <w:rPr>
                <w:rFonts w:ascii="Arial" w:eastAsiaTheme="minorEastAsia" w:hAnsi="Arial" w:cs="Arial"/>
                <w:b/>
                <w:color w:val="auto"/>
                <w:szCs w:val="22"/>
                <w:lang w:val="en-GB"/>
              </w:rPr>
              <w:t xml:space="preserve"> in pilot (yes/no)</w:t>
            </w:r>
          </w:p>
        </w:tc>
        <w:tc>
          <w:tcPr>
            <w:tcW w:w="1531" w:type="pct"/>
            <w:shd w:val="clear" w:color="auto" w:fill="F2DBDB" w:themeFill="accent2" w:themeFillTint="33"/>
          </w:tcPr>
          <w:p w:rsidR="00AD55A0" w:rsidRPr="00D102A1" w:rsidRDefault="00E70569" w:rsidP="00E70569">
            <w:pPr>
              <w:jc w:val="left"/>
              <w:rPr>
                <w:rFonts w:ascii="Arial" w:eastAsiaTheme="minorEastAsia" w:hAnsi="Arial" w:cs="Arial"/>
                <w:b/>
                <w:color w:val="auto"/>
                <w:szCs w:val="22"/>
                <w:lang w:val="en-GB"/>
              </w:rPr>
            </w:pPr>
            <w:r w:rsidRPr="00D102A1">
              <w:rPr>
                <w:rFonts w:ascii="Arial" w:eastAsiaTheme="minorEastAsia" w:hAnsi="Arial" w:cs="Arial"/>
                <w:b/>
                <w:color w:val="auto"/>
                <w:szCs w:val="22"/>
                <w:lang w:val="en-GB"/>
              </w:rPr>
              <w:t>Why?</w:t>
            </w:r>
          </w:p>
        </w:tc>
      </w:tr>
      <w:tr w:rsidR="00AD55A0" w:rsidRPr="00D102A1" w:rsidTr="009F4E2B">
        <w:tc>
          <w:tcPr>
            <w:tcW w:w="2819" w:type="pct"/>
            <w:gridSpan w:val="3"/>
            <w:tcBorders>
              <w:bottom w:val="single" w:sz="8" w:space="0" w:color="auto"/>
            </w:tcBorders>
            <w:shd w:val="clear" w:color="auto" w:fill="FDE9D9" w:themeFill="accent6" w:themeFillTint="33"/>
            <w:vAlign w:val="center"/>
          </w:tcPr>
          <w:p w:rsidR="00AD55A0" w:rsidRPr="00D102A1" w:rsidRDefault="00AD55A0" w:rsidP="00AD55A0">
            <w:pPr>
              <w:jc w:val="left"/>
              <w:rPr>
                <w:rFonts w:eastAsiaTheme="minorEastAsia" w:cs="Arial"/>
                <w:b/>
                <w:color w:val="auto"/>
                <w:szCs w:val="22"/>
                <w:lang w:val="en-GB"/>
              </w:rPr>
            </w:pPr>
            <w:r w:rsidRPr="00D102A1">
              <w:rPr>
                <w:rFonts w:ascii="Arial" w:eastAsiaTheme="minorEastAsia" w:hAnsi="Arial" w:cs="Arial"/>
                <w:b/>
                <w:color w:val="auto"/>
                <w:szCs w:val="22"/>
                <w:lang w:val="en-GB"/>
              </w:rPr>
              <w:t>Local scale infrastructure</w:t>
            </w:r>
          </w:p>
        </w:tc>
        <w:tc>
          <w:tcPr>
            <w:tcW w:w="650" w:type="pct"/>
            <w:tcBorders>
              <w:bottom w:val="single" w:sz="8" w:space="0" w:color="auto"/>
            </w:tcBorders>
            <w:shd w:val="clear" w:color="auto" w:fill="FDE9D9" w:themeFill="accent6" w:themeFillTint="33"/>
          </w:tcPr>
          <w:p w:rsidR="00AD55A0" w:rsidRPr="00D102A1" w:rsidRDefault="00AD55A0" w:rsidP="00AD55A0">
            <w:pPr>
              <w:jc w:val="left"/>
              <w:rPr>
                <w:rFonts w:ascii="Arial" w:eastAsiaTheme="minorEastAsia" w:hAnsi="Arial" w:cs="Arial"/>
                <w:b/>
                <w:color w:val="auto"/>
                <w:szCs w:val="22"/>
                <w:lang w:val="en-GB"/>
              </w:rPr>
            </w:pPr>
          </w:p>
        </w:tc>
        <w:tc>
          <w:tcPr>
            <w:tcW w:w="1531" w:type="pct"/>
            <w:tcBorders>
              <w:bottom w:val="single" w:sz="8" w:space="0" w:color="auto"/>
            </w:tcBorders>
            <w:shd w:val="clear" w:color="auto" w:fill="FDE9D9" w:themeFill="accent6" w:themeFillTint="33"/>
          </w:tcPr>
          <w:p w:rsidR="00AD55A0" w:rsidRPr="00D102A1" w:rsidRDefault="00AD55A0" w:rsidP="00AD55A0">
            <w:pPr>
              <w:jc w:val="left"/>
              <w:rPr>
                <w:rFonts w:ascii="Arial" w:eastAsiaTheme="minorEastAsia" w:hAnsi="Arial" w:cs="Arial"/>
                <w:b/>
                <w:color w:val="auto"/>
                <w:szCs w:val="22"/>
                <w:lang w:val="en-GB"/>
              </w:rPr>
            </w:pPr>
          </w:p>
        </w:tc>
      </w:tr>
      <w:tr w:rsidR="00E70569" w:rsidRPr="00D102A1" w:rsidTr="009F4E2B">
        <w:tc>
          <w:tcPr>
            <w:tcW w:w="773" w:type="pct"/>
            <w:vMerge w:val="restart"/>
            <w:tcBorders>
              <w:top w:val="single" w:sz="8" w:space="0" w:color="auto"/>
              <w:left w:val="single" w:sz="8" w:space="0" w:color="auto"/>
              <w:bottom w:val="nil"/>
              <w:right w:val="nil"/>
            </w:tcBorders>
            <w:vAlign w:val="center"/>
          </w:tcPr>
          <w:p w:rsidR="00AD55A0" w:rsidRPr="00D102A1" w:rsidRDefault="00AD55A0" w:rsidP="00AD55A0">
            <w:pPr>
              <w:jc w:val="left"/>
              <w:rPr>
                <w:rFonts w:eastAsiaTheme="minorEastAsia" w:cs="Arial"/>
                <w:b/>
                <w:color w:val="auto"/>
                <w:szCs w:val="22"/>
                <w:lang w:val="en-GB"/>
              </w:rPr>
            </w:pPr>
            <w:r w:rsidRPr="00D102A1">
              <w:rPr>
                <w:rFonts w:ascii="Arial" w:eastAsiaTheme="minorEastAsia" w:hAnsi="Arial" w:cs="Arial"/>
                <w:b/>
                <w:color w:val="auto"/>
                <w:szCs w:val="22"/>
                <w:lang w:val="en-GB"/>
              </w:rPr>
              <w:t>Private homes and businesses</w:t>
            </w:r>
          </w:p>
        </w:tc>
        <w:tc>
          <w:tcPr>
            <w:tcW w:w="652" w:type="pct"/>
            <w:tcBorders>
              <w:top w:val="single" w:sz="8" w:space="0" w:color="auto"/>
              <w:left w:val="nil"/>
              <w:bottom w:val="nil"/>
              <w:right w:val="nil"/>
            </w:tcBorders>
            <w:vAlign w:val="center"/>
          </w:tcPr>
          <w:p w:rsidR="00AD55A0" w:rsidRPr="00D102A1" w:rsidRDefault="00AD55A0" w:rsidP="00AD55A0">
            <w:pPr>
              <w:jc w:val="left"/>
              <w:rPr>
                <w:rFonts w:eastAsiaTheme="minorEastAsia" w:cs="Arial"/>
                <w:color w:val="auto"/>
                <w:sz w:val="18"/>
                <w:szCs w:val="22"/>
                <w:lang w:val="en-GB"/>
              </w:rPr>
            </w:pPr>
            <w:r w:rsidRPr="00D102A1">
              <w:rPr>
                <w:rFonts w:ascii="Arial" w:eastAsiaTheme="minorEastAsia" w:hAnsi="Arial" w:cs="Arial"/>
                <w:color w:val="auto"/>
                <w:sz w:val="18"/>
                <w:szCs w:val="22"/>
                <w:lang w:val="en-GB"/>
              </w:rPr>
              <w:t>Avoidance</w:t>
            </w:r>
          </w:p>
        </w:tc>
        <w:tc>
          <w:tcPr>
            <w:tcW w:w="1394" w:type="pct"/>
            <w:tcBorders>
              <w:top w:val="single" w:sz="8" w:space="0" w:color="auto"/>
              <w:left w:val="nil"/>
              <w:bottom w:val="nil"/>
              <w:right w:val="single" w:sz="8" w:space="0" w:color="auto"/>
            </w:tcBorders>
            <w:vAlign w:val="center"/>
          </w:tcPr>
          <w:p w:rsidR="00AD55A0" w:rsidRPr="00D102A1" w:rsidRDefault="00AD55A0" w:rsidP="00AD55A0">
            <w:pPr>
              <w:jc w:val="left"/>
              <w:rPr>
                <w:rFonts w:ascii="Arial" w:eastAsiaTheme="minorEastAsia" w:hAnsi="Arial" w:cs="Arial"/>
                <w:color w:val="auto"/>
                <w:szCs w:val="22"/>
                <w:lang w:val="en-GB"/>
              </w:rPr>
            </w:pPr>
            <w:r w:rsidRPr="00D102A1">
              <w:rPr>
                <w:rFonts w:ascii="Arial" w:eastAsiaTheme="minorEastAsia" w:hAnsi="Arial" w:cs="Arial"/>
                <w:color w:val="auto"/>
                <w:szCs w:val="22"/>
                <w:lang w:val="en-GB"/>
              </w:rPr>
              <w:t>Raising properties above flood levels (actively, floating homes, or passively, raised thresholds) or some other way to avoid flooding.</w:t>
            </w:r>
          </w:p>
          <w:p w:rsidR="00AD55A0" w:rsidRPr="00D102A1" w:rsidRDefault="00AD55A0" w:rsidP="00AD55A0">
            <w:pPr>
              <w:jc w:val="left"/>
              <w:rPr>
                <w:rFonts w:eastAsiaTheme="minorEastAsia" w:cs="Arial"/>
                <w:color w:val="auto"/>
                <w:szCs w:val="22"/>
                <w:lang w:val="en-GB"/>
              </w:rPr>
            </w:pPr>
          </w:p>
        </w:tc>
        <w:tc>
          <w:tcPr>
            <w:tcW w:w="650" w:type="pct"/>
            <w:tcBorders>
              <w:top w:val="single" w:sz="8" w:space="0" w:color="auto"/>
              <w:left w:val="nil"/>
              <w:bottom w:val="nil"/>
              <w:right w:val="single" w:sz="8" w:space="0" w:color="auto"/>
            </w:tcBorders>
          </w:tcPr>
          <w:p w:rsidR="009F4E2B" w:rsidRPr="00D102A1" w:rsidRDefault="009F4E2B" w:rsidP="00AD55A0">
            <w:pPr>
              <w:jc w:val="left"/>
              <w:rPr>
                <w:rFonts w:ascii="Arial" w:eastAsiaTheme="minorEastAsia" w:hAnsi="Arial" w:cs="Arial"/>
                <w:color w:val="auto"/>
                <w:szCs w:val="22"/>
                <w:lang w:val="en-GB"/>
              </w:rPr>
            </w:pPr>
          </w:p>
          <w:p w:rsidR="009F4E2B" w:rsidRPr="00D102A1" w:rsidRDefault="009F4E2B" w:rsidP="00AD55A0">
            <w:pPr>
              <w:jc w:val="left"/>
              <w:rPr>
                <w:rFonts w:ascii="Arial" w:eastAsiaTheme="minorEastAsia" w:hAnsi="Arial" w:cs="Arial"/>
                <w:color w:val="auto"/>
                <w:szCs w:val="22"/>
                <w:lang w:val="en-GB"/>
              </w:rPr>
            </w:pPr>
          </w:p>
          <w:p w:rsidR="009F4E2B" w:rsidRPr="00D102A1" w:rsidRDefault="009F4E2B" w:rsidP="00AD55A0">
            <w:pPr>
              <w:jc w:val="left"/>
              <w:rPr>
                <w:rFonts w:ascii="Arial" w:eastAsiaTheme="minorEastAsia" w:hAnsi="Arial" w:cs="Arial"/>
                <w:color w:val="auto"/>
                <w:szCs w:val="22"/>
                <w:lang w:val="en-GB"/>
              </w:rPr>
            </w:pPr>
          </w:p>
          <w:p w:rsidR="009F4E2B" w:rsidRPr="00D102A1" w:rsidRDefault="009F4E2B" w:rsidP="00AD55A0">
            <w:pPr>
              <w:jc w:val="left"/>
              <w:rPr>
                <w:rFonts w:ascii="Arial" w:eastAsiaTheme="minorEastAsia" w:hAnsi="Arial" w:cs="Arial"/>
                <w:color w:val="auto"/>
                <w:szCs w:val="22"/>
                <w:lang w:val="en-GB"/>
              </w:rPr>
            </w:pPr>
          </w:p>
          <w:p w:rsidR="009F4E2B" w:rsidRPr="00D102A1" w:rsidRDefault="009F4E2B" w:rsidP="00AD55A0">
            <w:pPr>
              <w:jc w:val="left"/>
              <w:rPr>
                <w:rFonts w:ascii="Arial" w:eastAsiaTheme="minorEastAsia" w:hAnsi="Arial" w:cs="Arial"/>
                <w:color w:val="auto"/>
                <w:szCs w:val="22"/>
                <w:lang w:val="en-GB"/>
              </w:rPr>
            </w:pPr>
          </w:p>
          <w:p w:rsidR="009F4E2B" w:rsidRPr="00D102A1" w:rsidRDefault="009F4E2B" w:rsidP="00AD55A0">
            <w:pPr>
              <w:jc w:val="left"/>
              <w:rPr>
                <w:rFonts w:ascii="Arial" w:eastAsiaTheme="minorEastAsia" w:hAnsi="Arial" w:cs="Arial"/>
                <w:color w:val="auto"/>
                <w:szCs w:val="22"/>
                <w:lang w:val="en-GB"/>
              </w:rPr>
            </w:pPr>
          </w:p>
          <w:p w:rsidR="009F4E2B" w:rsidRPr="00D102A1" w:rsidRDefault="009F4E2B" w:rsidP="00AD55A0">
            <w:pPr>
              <w:jc w:val="left"/>
              <w:rPr>
                <w:rFonts w:ascii="Arial" w:eastAsiaTheme="minorEastAsia" w:hAnsi="Arial" w:cs="Arial"/>
                <w:color w:val="auto"/>
                <w:szCs w:val="22"/>
                <w:lang w:val="en-GB"/>
              </w:rPr>
            </w:pPr>
          </w:p>
        </w:tc>
        <w:tc>
          <w:tcPr>
            <w:tcW w:w="1531" w:type="pct"/>
            <w:tcBorders>
              <w:top w:val="single" w:sz="8" w:space="0" w:color="auto"/>
              <w:left w:val="nil"/>
              <w:bottom w:val="nil"/>
              <w:right w:val="single" w:sz="8" w:space="0" w:color="auto"/>
            </w:tcBorders>
          </w:tcPr>
          <w:p w:rsidR="00AD55A0" w:rsidRPr="00D102A1" w:rsidRDefault="00AD55A0" w:rsidP="001C2F1F">
            <w:pPr>
              <w:jc w:val="left"/>
              <w:rPr>
                <w:rFonts w:ascii="Arial" w:eastAsiaTheme="minorEastAsia" w:hAnsi="Arial" w:cs="Arial"/>
                <w:color w:val="auto"/>
                <w:szCs w:val="22"/>
                <w:lang w:val="en-GB"/>
              </w:rPr>
            </w:pPr>
          </w:p>
        </w:tc>
      </w:tr>
      <w:tr w:rsidR="00E70569" w:rsidRPr="00D102A1" w:rsidTr="009F4E2B">
        <w:tc>
          <w:tcPr>
            <w:tcW w:w="773" w:type="pct"/>
            <w:vMerge/>
            <w:tcBorders>
              <w:top w:val="nil"/>
              <w:left w:val="single" w:sz="8" w:space="0" w:color="auto"/>
              <w:bottom w:val="nil"/>
              <w:right w:val="nil"/>
            </w:tcBorders>
            <w:vAlign w:val="center"/>
          </w:tcPr>
          <w:p w:rsidR="00AD55A0" w:rsidRPr="00D102A1" w:rsidRDefault="00AD55A0" w:rsidP="00AD55A0">
            <w:pPr>
              <w:jc w:val="left"/>
              <w:rPr>
                <w:rFonts w:eastAsiaTheme="minorEastAsia" w:cs="Arial"/>
                <w:color w:val="auto"/>
                <w:szCs w:val="22"/>
                <w:lang w:val="en-GB"/>
              </w:rPr>
            </w:pPr>
          </w:p>
        </w:tc>
        <w:tc>
          <w:tcPr>
            <w:tcW w:w="652" w:type="pct"/>
            <w:tcBorders>
              <w:top w:val="nil"/>
              <w:left w:val="nil"/>
              <w:bottom w:val="nil"/>
              <w:right w:val="nil"/>
            </w:tcBorders>
            <w:vAlign w:val="center"/>
          </w:tcPr>
          <w:p w:rsidR="00AD55A0" w:rsidRPr="00D102A1" w:rsidRDefault="00AD55A0" w:rsidP="00AD55A0">
            <w:pPr>
              <w:jc w:val="left"/>
              <w:rPr>
                <w:rFonts w:eastAsiaTheme="minorEastAsia" w:cs="Arial"/>
                <w:color w:val="auto"/>
                <w:sz w:val="18"/>
                <w:szCs w:val="22"/>
                <w:lang w:val="en-GB"/>
              </w:rPr>
            </w:pPr>
            <w:r w:rsidRPr="00D102A1">
              <w:rPr>
                <w:rFonts w:ascii="Arial" w:eastAsiaTheme="minorEastAsia" w:hAnsi="Arial" w:cs="Arial"/>
                <w:color w:val="auto"/>
                <w:sz w:val="18"/>
                <w:szCs w:val="22"/>
                <w:lang w:val="en-GB"/>
              </w:rPr>
              <w:t>Resistance</w:t>
            </w:r>
          </w:p>
        </w:tc>
        <w:tc>
          <w:tcPr>
            <w:tcW w:w="1394" w:type="pct"/>
            <w:tcBorders>
              <w:top w:val="nil"/>
              <w:left w:val="nil"/>
              <w:bottom w:val="nil"/>
              <w:right w:val="single" w:sz="8" w:space="0" w:color="auto"/>
            </w:tcBorders>
            <w:vAlign w:val="center"/>
          </w:tcPr>
          <w:p w:rsidR="00AD55A0" w:rsidRPr="00D102A1" w:rsidRDefault="00AD55A0" w:rsidP="00AD55A0">
            <w:pPr>
              <w:jc w:val="left"/>
              <w:rPr>
                <w:rFonts w:ascii="Arial" w:eastAsiaTheme="minorEastAsia" w:hAnsi="Arial" w:cs="Arial"/>
                <w:color w:val="auto"/>
                <w:szCs w:val="22"/>
                <w:lang w:val="en-GB"/>
              </w:rPr>
            </w:pPr>
            <w:r w:rsidRPr="00D102A1">
              <w:rPr>
                <w:rFonts w:ascii="Arial" w:eastAsiaTheme="minorEastAsia" w:hAnsi="Arial" w:cs="Arial"/>
                <w:color w:val="auto"/>
                <w:szCs w:val="22"/>
                <w:lang w:val="en-GB"/>
              </w:rPr>
              <w:t>The use of flood products and construction detailing to prevent water entering a property.</w:t>
            </w:r>
          </w:p>
          <w:p w:rsidR="00AD55A0" w:rsidRPr="00D102A1" w:rsidRDefault="00AD55A0" w:rsidP="00AD55A0">
            <w:pPr>
              <w:jc w:val="left"/>
              <w:rPr>
                <w:rFonts w:eastAsiaTheme="minorEastAsia" w:cs="Arial"/>
                <w:color w:val="auto"/>
                <w:szCs w:val="22"/>
                <w:lang w:val="en-GB"/>
              </w:rPr>
            </w:pPr>
          </w:p>
        </w:tc>
        <w:tc>
          <w:tcPr>
            <w:tcW w:w="650" w:type="pct"/>
            <w:tcBorders>
              <w:top w:val="nil"/>
              <w:left w:val="nil"/>
              <w:bottom w:val="nil"/>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c>
          <w:tcPr>
            <w:tcW w:w="1531" w:type="pct"/>
            <w:tcBorders>
              <w:top w:val="nil"/>
              <w:left w:val="nil"/>
              <w:bottom w:val="nil"/>
              <w:right w:val="single" w:sz="8" w:space="0" w:color="auto"/>
            </w:tcBorders>
          </w:tcPr>
          <w:p w:rsidR="00AD55A0" w:rsidRPr="00D102A1" w:rsidRDefault="00AD55A0" w:rsidP="00427DB7">
            <w:pPr>
              <w:jc w:val="left"/>
              <w:rPr>
                <w:rFonts w:ascii="Arial" w:eastAsiaTheme="minorEastAsia" w:hAnsi="Arial" w:cs="Arial"/>
                <w:color w:val="auto"/>
                <w:szCs w:val="22"/>
                <w:lang w:val="en-GB"/>
              </w:rPr>
            </w:pPr>
          </w:p>
        </w:tc>
      </w:tr>
      <w:tr w:rsidR="00E70569" w:rsidRPr="00D102A1" w:rsidTr="009F4E2B">
        <w:tc>
          <w:tcPr>
            <w:tcW w:w="773" w:type="pct"/>
            <w:vMerge/>
            <w:tcBorders>
              <w:top w:val="nil"/>
              <w:left w:val="single" w:sz="8" w:space="0" w:color="auto"/>
              <w:bottom w:val="single" w:sz="8" w:space="0" w:color="auto"/>
              <w:right w:val="nil"/>
            </w:tcBorders>
            <w:vAlign w:val="center"/>
          </w:tcPr>
          <w:p w:rsidR="00AD55A0" w:rsidRPr="00D102A1" w:rsidRDefault="00AD55A0" w:rsidP="00AD55A0">
            <w:pPr>
              <w:jc w:val="left"/>
              <w:rPr>
                <w:rFonts w:eastAsiaTheme="minorEastAsia" w:cs="Arial"/>
                <w:color w:val="auto"/>
                <w:szCs w:val="22"/>
                <w:lang w:val="en-GB"/>
              </w:rPr>
            </w:pPr>
          </w:p>
        </w:tc>
        <w:tc>
          <w:tcPr>
            <w:tcW w:w="652" w:type="pct"/>
            <w:tcBorders>
              <w:top w:val="nil"/>
              <w:left w:val="nil"/>
              <w:bottom w:val="single" w:sz="8" w:space="0" w:color="auto"/>
              <w:right w:val="nil"/>
            </w:tcBorders>
            <w:vAlign w:val="center"/>
          </w:tcPr>
          <w:p w:rsidR="00AD55A0" w:rsidRPr="00D102A1" w:rsidRDefault="00AD55A0" w:rsidP="00AD55A0">
            <w:pPr>
              <w:jc w:val="left"/>
              <w:rPr>
                <w:rFonts w:eastAsiaTheme="minorEastAsia" w:cs="Arial"/>
                <w:color w:val="auto"/>
                <w:sz w:val="18"/>
                <w:szCs w:val="22"/>
                <w:lang w:val="en-GB"/>
              </w:rPr>
            </w:pPr>
            <w:r w:rsidRPr="00D102A1">
              <w:rPr>
                <w:rFonts w:ascii="Arial" w:eastAsiaTheme="minorEastAsia" w:hAnsi="Arial" w:cs="Arial"/>
                <w:color w:val="auto"/>
                <w:sz w:val="18"/>
                <w:szCs w:val="22"/>
                <w:lang w:val="en-GB"/>
              </w:rPr>
              <w:t>Recovery</w:t>
            </w:r>
          </w:p>
        </w:tc>
        <w:tc>
          <w:tcPr>
            <w:tcW w:w="1394" w:type="pct"/>
            <w:tcBorders>
              <w:top w:val="nil"/>
              <w:left w:val="nil"/>
              <w:bottom w:val="single" w:sz="8" w:space="0" w:color="auto"/>
              <w:right w:val="single" w:sz="8" w:space="0" w:color="auto"/>
            </w:tcBorders>
            <w:vAlign w:val="center"/>
          </w:tcPr>
          <w:p w:rsidR="00AD55A0" w:rsidRPr="00D102A1" w:rsidRDefault="00AD55A0" w:rsidP="00AD55A0">
            <w:pPr>
              <w:jc w:val="left"/>
              <w:rPr>
                <w:rFonts w:eastAsiaTheme="minorEastAsia" w:cs="Arial"/>
                <w:color w:val="auto"/>
                <w:szCs w:val="22"/>
                <w:lang w:val="en-GB"/>
              </w:rPr>
            </w:pPr>
            <w:r w:rsidRPr="00D102A1">
              <w:rPr>
                <w:rFonts w:ascii="Arial" w:eastAsiaTheme="minorEastAsia" w:hAnsi="Arial" w:cs="Arial"/>
                <w:color w:val="auto"/>
                <w:szCs w:val="22"/>
                <w:lang w:val="en-GB"/>
              </w:rPr>
              <w:t>Use of building materials and practice that such that although flood water may enter the building no permanent damage is caused, structural integrity is maintained and drying, cleaning and minor repairs are facilitated.</w:t>
            </w:r>
          </w:p>
        </w:tc>
        <w:tc>
          <w:tcPr>
            <w:tcW w:w="650" w:type="pct"/>
            <w:tcBorders>
              <w:top w:val="nil"/>
              <w:left w:val="nil"/>
              <w:bottom w:val="single" w:sz="8" w:space="0" w:color="auto"/>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c>
          <w:tcPr>
            <w:tcW w:w="1531" w:type="pct"/>
            <w:tcBorders>
              <w:top w:val="nil"/>
              <w:left w:val="nil"/>
              <w:bottom w:val="single" w:sz="8" w:space="0" w:color="auto"/>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r>
      <w:tr w:rsidR="00E70569" w:rsidRPr="00D102A1" w:rsidTr="009F4E2B">
        <w:tc>
          <w:tcPr>
            <w:tcW w:w="773" w:type="pct"/>
            <w:vMerge w:val="restart"/>
            <w:tcBorders>
              <w:top w:val="single" w:sz="8" w:space="0" w:color="auto"/>
              <w:left w:val="single" w:sz="8" w:space="0" w:color="auto"/>
              <w:bottom w:val="nil"/>
              <w:right w:val="nil"/>
            </w:tcBorders>
            <w:vAlign w:val="center"/>
          </w:tcPr>
          <w:p w:rsidR="00AD55A0" w:rsidRPr="00D102A1" w:rsidRDefault="00AD55A0" w:rsidP="00AD55A0">
            <w:pPr>
              <w:jc w:val="left"/>
              <w:rPr>
                <w:rFonts w:eastAsiaTheme="minorEastAsia" w:cs="Arial"/>
                <w:b/>
                <w:color w:val="auto"/>
                <w:szCs w:val="22"/>
                <w:lang w:val="en-GB"/>
              </w:rPr>
            </w:pPr>
            <w:r w:rsidRPr="00D102A1">
              <w:rPr>
                <w:rFonts w:ascii="Arial" w:eastAsiaTheme="minorEastAsia" w:hAnsi="Arial" w:cs="Arial"/>
                <w:b/>
                <w:color w:val="auto"/>
                <w:szCs w:val="22"/>
                <w:lang w:val="en-GB"/>
              </w:rPr>
              <w:t>Critical service nodes</w:t>
            </w:r>
          </w:p>
        </w:tc>
        <w:tc>
          <w:tcPr>
            <w:tcW w:w="652" w:type="pct"/>
            <w:tcBorders>
              <w:top w:val="single" w:sz="8" w:space="0" w:color="auto"/>
              <w:left w:val="nil"/>
              <w:bottom w:val="nil"/>
              <w:right w:val="nil"/>
            </w:tcBorders>
            <w:vAlign w:val="center"/>
          </w:tcPr>
          <w:p w:rsidR="00AD55A0" w:rsidRPr="00D102A1" w:rsidRDefault="00AD55A0" w:rsidP="00AD55A0">
            <w:pPr>
              <w:jc w:val="left"/>
              <w:rPr>
                <w:rFonts w:eastAsiaTheme="minorEastAsia" w:cs="Arial"/>
                <w:color w:val="auto"/>
                <w:sz w:val="18"/>
                <w:szCs w:val="22"/>
                <w:lang w:val="en-GB"/>
              </w:rPr>
            </w:pPr>
            <w:r w:rsidRPr="00D102A1">
              <w:rPr>
                <w:rFonts w:ascii="Arial" w:eastAsiaTheme="minorEastAsia" w:hAnsi="Arial" w:cs="Arial"/>
                <w:color w:val="auto"/>
                <w:sz w:val="18"/>
                <w:szCs w:val="22"/>
                <w:lang w:val="en-GB"/>
              </w:rPr>
              <w:t>Avoidance</w:t>
            </w:r>
          </w:p>
        </w:tc>
        <w:tc>
          <w:tcPr>
            <w:tcW w:w="1394" w:type="pct"/>
            <w:tcBorders>
              <w:top w:val="single" w:sz="8" w:space="0" w:color="auto"/>
              <w:left w:val="nil"/>
              <w:bottom w:val="nil"/>
              <w:right w:val="single" w:sz="8" w:space="0" w:color="auto"/>
            </w:tcBorders>
            <w:vAlign w:val="center"/>
          </w:tcPr>
          <w:p w:rsidR="00AD55A0" w:rsidRPr="00D102A1" w:rsidRDefault="00AD55A0" w:rsidP="00AD55A0">
            <w:pPr>
              <w:jc w:val="left"/>
              <w:rPr>
                <w:rFonts w:ascii="Arial" w:eastAsiaTheme="minorEastAsia" w:hAnsi="Arial" w:cs="Arial"/>
                <w:color w:val="auto"/>
                <w:szCs w:val="22"/>
                <w:lang w:val="en-GB"/>
              </w:rPr>
            </w:pPr>
            <w:r w:rsidRPr="00D102A1">
              <w:rPr>
                <w:rFonts w:ascii="Arial" w:eastAsiaTheme="minorEastAsia" w:hAnsi="Arial" w:cs="Arial"/>
                <w:color w:val="auto"/>
                <w:szCs w:val="22"/>
                <w:lang w:val="en-GB"/>
              </w:rPr>
              <w:t>Raising critical functions / building above flood levels.  Deployment of property scale ‘ring dykes’.</w:t>
            </w:r>
          </w:p>
          <w:p w:rsidR="00AD55A0" w:rsidRPr="00D102A1" w:rsidRDefault="00AD55A0" w:rsidP="00AD55A0">
            <w:pPr>
              <w:jc w:val="left"/>
              <w:rPr>
                <w:rFonts w:eastAsiaTheme="minorEastAsia" w:cs="Arial"/>
                <w:color w:val="auto"/>
                <w:szCs w:val="22"/>
                <w:lang w:val="en-GB"/>
              </w:rPr>
            </w:pPr>
          </w:p>
        </w:tc>
        <w:tc>
          <w:tcPr>
            <w:tcW w:w="650" w:type="pct"/>
            <w:tcBorders>
              <w:top w:val="single" w:sz="8" w:space="0" w:color="auto"/>
              <w:left w:val="nil"/>
              <w:bottom w:val="nil"/>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c>
          <w:tcPr>
            <w:tcW w:w="1531" w:type="pct"/>
            <w:tcBorders>
              <w:top w:val="single" w:sz="8" w:space="0" w:color="auto"/>
              <w:left w:val="nil"/>
              <w:bottom w:val="nil"/>
              <w:right w:val="single" w:sz="8" w:space="0" w:color="auto"/>
            </w:tcBorders>
          </w:tcPr>
          <w:p w:rsidR="00AD55A0" w:rsidRPr="00D102A1" w:rsidRDefault="00AD55A0" w:rsidP="001C2F1F">
            <w:pPr>
              <w:jc w:val="left"/>
              <w:rPr>
                <w:rFonts w:ascii="Arial" w:eastAsiaTheme="minorEastAsia" w:hAnsi="Arial" w:cs="Arial"/>
                <w:color w:val="auto"/>
                <w:szCs w:val="22"/>
                <w:lang w:val="en-GB"/>
              </w:rPr>
            </w:pPr>
          </w:p>
        </w:tc>
      </w:tr>
      <w:tr w:rsidR="00E70569" w:rsidRPr="00D102A1" w:rsidTr="009F4E2B">
        <w:tc>
          <w:tcPr>
            <w:tcW w:w="773" w:type="pct"/>
            <w:vMerge/>
            <w:tcBorders>
              <w:top w:val="nil"/>
              <w:left w:val="single" w:sz="8" w:space="0" w:color="auto"/>
              <w:bottom w:val="nil"/>
              <w:right w:val="nil"/>
            </w:tcBorders>
            <w:vAlign w:val="center"/>
          </w:tcPr>
          <w:p w:rsidR="00AD55A0" w:rsidRPr="00D102A1" w:rsidRDefault="00AD55A0" w:rsidP="00AD55A0">
            <w:pPr>
              <w:jc w:val="left"/>
              <w:rPr>
                <w:rFonts w:eastAsiaTheme="minorEastAsia" w:cs="Arial"/>
                <w:color w:val="auto"/>
                <w:szCs w:val="22"/>
                <w:lang w:val="en-GB"/>
              </w:rPr>
            </w:pPr>
          </w:p>
        </w:tc>
        <w:tc>
          <w:tcPr>
            <w:tcW w:w="652" w:type="pct"/>
            <w:tcBorders>
              <w:top w:val="nil"/>
              <w:left w:val="nil"/>
              <w:bottom w:val="nil"/>
              <w:right w:val="nil"/>
            </w:tcBorders>
            <w:vAlign w:val="center"/>
          </w:tcPr>
          <w:p w:rsidR="00AD55A0" w:rsidRPr="00D102A1" w:rsidRDefault="00AD55A0" w:rsidP="00AD55A0">
            <w:pPr>
              <w:jc w:val="left"/>
              <w:rPr>
                <w:rFonts w:eastAsiaTheme="minorEastAsia" w:cs="Arial"/>
                <w:color w:val="auto"/>
                <w:sz w:val="18"/>
                <w:szCs w:val="22"/>
                <w:lang w:val="en-GB"/>
              </w:rPr>
            </w:pPr>
            <w:r w:rsidRPr="00D102A1">
              <w:rPr>
                <w:rFonts w:ascii="Arial" w:eastAsiaTheme="minorEastAsia" w:hAnsi="Arial" w:cs="Arial"/>
                <w:color w:val="auto"/>
                <w:sz w:val="18"/>
                <w:szCs w:val="22"/>
                <w:lang w:val="en-GB"/>
              </w:rPr>
              <w:t>Resistance</w:t>
            </w:r>
          </w:p>
        </w:tc>
        <w:tc>
          <w:tcPr>
            <w:tcW w:w="1394" w:type="pct"/>
            <w:tcBorders>
              <w:top w:val="nil"/>
              <w:left w:val="nil"/>
              <w:bottom w:val="nil"/>
              <w:right w:val="single" w:sz="8" w:space="0" w:color="auto"/>
            </w:tcBorders>
            <w:vAlign w:val="center"/>
          </w:tcPr>
          <w:p w:rsidR="00AD55A0" w:rsidRPr="00D102A1" w:rsidRDefault="00AD55A0" w:rsidP="00AD55A0">
            <w:pPr>
              <w:jc w:val="left"/>
              <w:rPr>
                <w:rFonts w:ascii="Arial" w:eastAsiaTheme="minorEastAsia" w:hAnsi="Arial" w:cs="Arial"/>
                <w:color w:val="auto"/>
                <w:szCs w:val="22"/>
                <w:lang w:val="en-GB"/>
              </w:rPr>
            </w:pPr>
            <w:r w:rsidRPr="00D102A1">
              <w:rPr>
                <w:rFonts w:ascii="Arial" w:eastAsiaTheme="minorEastAsia" w:hAnsi="Arial" w:cs="Arial"/>
                <w:color w:val="auto"/>
                <w:szCs w:val="22"/>
                <w:lang w:val="en-GB"/>
              </w:rPr>
              <w:t>The use of flood products and construction detailing to prevent water entering a property.</w:t>
            </w:r>
          </w:p>
          <w:p w:rsidR="00AD55A0" w:rsidRPr="00D102A1" w:rsidRDefault="00AD55A0" w:rsidP="00AD55A0">
            <w:pPr>
              <w:jc w:val="left"/>
              <w:rPr>
                <w:rFonts w:eastAsiaTheme="minorEastAsia" w:cs="Arial"/>
                <w:color w:val="auto"/>
                <w:szCs w:val="22"/>
                <w:lang w:val="en-GB"/>
              </w:rPr>
            </w:pPr>
          </w:p>
        </w:tc>
        <w:tc>
          <w:tcPr>
            <w:tcW w:w="650" w:type="pct"/>
            <w:tcBorders>
              <w:top w:val="nil"/>
              <w:left w:val="nil"/>
              <w:bottom w:val="nil"/>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c>
          <w:tcPr>
            <w:tcW w:w="1531" w:type="pct"/>
            <w:tcBorders>
              <w:top w:val="nil"/>
              <w:left w:val="nil"/>
              <w:bottom w:val="nil"/>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r>
      <w:tr w:rsidR="00E70569" w:rsidRPr="00D102A1" w:rsidTr="009F4E2B">
        <w:tc>
          <w:tcPr>
            <w:tcW w:w="773" w:type="pct"/>
            <w:vMerge/>
            <w:tcBorders>
              <w:top w:val="nil"/>
              <w:left w:val="single" w:sz="8" w:space="0" w:color="auto"/>
              <w:bottom w:val="single" w:sz="8" w:space="0" w:color="auto"/>
              <w:right w:val="nil"/>
            </w:tcBorders>
            <w:vAlign w:val="center"/>
          </w:tcPr>
          <w:p w:rsidR="00AD55A0" w:rsidRPr="00D102A1" w:rsidRDefault="00AD55A0" w:rsidP="00AD55A0">
            <w:pPr>
              <w:jc w:val="left"/>
              <w:rPr>
                <w:rFonts w:eastAsiaTheme="minorEastAsia" w:cs="Arial"/>
                <w:color w:val="auto"/>
                <w:szCs w:val="22"/>
                <w:lang w:val="en-GB"/>
              </w:rPr>
            </w:pPr>
          </w:p>
        </w:tc>
        <w:tc>
          <w:tcPr>
            <w:tcW w:w="652" w:type="pct"/>
            <w:tcBorders>
              <w:top w:val="nil"/>
              <w:left w:val="nil"/>
              <w:bottom w:val="single" w:sz="8" w:space="0" w:color="auto"/>
              <w:right w:val="nil"/>
            </w:tcBorders>
            <w:vAlign w:val="center"/>
          </w:tcPr>
          <w:p w:rsidR="00AD55A0" w:rsidRPr="00D102A1" w:rsidRDefault="00AD55A0" w:rsidP="00AD55A0">
            <w:pPr>
              <w:jc w:val="left"/>
              <w:rPr>
                <w:rFonts w:eastAsiaTheme="minorEastAsia" w:cs="Arial"/>
                <w:color w:val="auto"/>
                <w:sz w:val="18"/>
                <w:szCs w:val="22"/>
                <w:lang w:val="en-GB"/>
              </w:rPr>
            </w:pPr>
            <w:r w:rsidRPr="00D102A1">
              <w:rPr>
                <w:rFonts w:ascii="Arial" w:eastAsiaTheme="minorEastAsia" w:hAnsi="Arial" w:cs="Arial"/>
                <w:color w:val="auto"/>
                <w:sz w:val="18"/>
                <w:szCs w:val="22"/>
                <w:lang w:val="en-GB"/>
              </w:rPr>
              <w:t>Recovery</w:t>
            </w:r>
          </w:p>
        </w:tc>
        <w:tc>
          <w:tcPr>
            <w:tcW w:w="1394" w:type="pct"/>
            <w:tcBorders>
              <w:top w:val="nil"/>
              <w:left w:val="nil"/>
              <w:bottom w:val="single" w:sz="8" w:space="0" w:color="auto"/>
              <w:right w:val="single" w:sz="8" w:space="0" w:color="auto"/>
            </w:tcBorders>
            <w:vAlign w:val="center"/>
          </w:tcPr>
          <w:p w:rsidR="00AD55A0" w:rsidRPr="00D102A1" w:rsidRDefault="00AD55A0" w:rsidP="00AD55A0">
            <w:pPr>
              <w:jc w:val="left"/>
              <w:rPr>
                <w:rFonts w:eastAsiaTheme="minorEastAsia" w:cs="Arial"/>
                <w:color w:val="auto"/>
                <w:szCs w:val="22"/>
                <w:lang w:val="en-GB"/>
              </w:rPr>
            </w:pPr>
            <w:r w:rsidRPr="00D102A1">
              <w:rPr>
                <w:rFonts w:ascii="Arial" w:eastAsiaTheme="minorEastAsia" w:hAnsi="Arial" w:cs="Arial"/>
                <w:color w:val="auto"/>
                <w:szCs w:val="22"/>
                <w:lang w:val="en-GB"/>
              </w:rPr>
              <w:t xml:space="preserve">The use of function specific building designs and network redundancy to avoid loss of function if flooded (i.e.  </w:t>
            </w:r>
            <w:proofErr w:type="gramStart"/>
            <w:r w:rsidRPr="00D102A1">
              <w:rPr>
                <w:rFonts w:ascii="Arial" w:eastAsiaTheme="minorEastAsia" w:hAnsi="Arial" w:cs="Arial"/>
                <w:color w:val="auto"/>
                <w:szCs w:val="22"/>
                <w:lang w:val="en-GB"/>
              </w:rPr>
              <w:t>continued</w:t>
            </w:r>
            <w:proofErr w:type="gramEnd"/>
            <w:r w:rsidRPr="00D102A1">
              <w:rPr>
                <w:rFonts w:ascii="Arial" w:eastAsiaTheme="minorEastAsia" w:hAnsi="Arial" w:cs="Arial"/>
                <w:color w:val="auto"/>
                <w:szCs w:val="22"/>
                <w:lang w:val="en-GB"/>
              </w:rPr>
              <w:t xml:space="preserve"> power or communication distribution).</w:t>
            </w:r>
          </w:p>
        </w:tc>
        <w:tc>
          <w:tcPr>
            <w:tcW w:w="650" w:type="pct"/>
            <w:tcBorders>
              <w:top w:val="nil"/>
              <w:left w:val="nil"/>
              <w:bottom w:val="single" w:sz="8" w:space="0" w:color="auto"/>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c>
          <w:tcPr>
            <w:tcW w:w="1531" w:type="pct"/>
            <w:tcBorders>
              <w:top w:val="nil"/>
              <w:left w:val="nil"/>
              <w:bottom w:val="single" w:sz="8" w:space="0" w:color="auto"/>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r>
      <w:tr w:rsidR="00AD55A0" w:rsidRPr="00D102A1" w:rsidTr="009F4E2B">
        <w:tc>
          <w:tcPr>
            <w:tcW w:w="2819" w:type="pct"/>
            <w:gridSpan w:val="3"/>
            <w:tcBorders>
              <w:top w:val="single" w:sz="8" w:space="0" w:color="auto"/>
            </w:tcBorders>
            <w:shd w:val="clear" w:color="auto" w:fill="FDE9D9" w:themeFill="accent6" w:themeFillTint="33"/>
            <w:vAlign w:val="center"/>
          </w:tcPr>
          <w:p w:rsidR="00AD55A0" w:rsidRPr="00D102A1" w:rsidRDefault="00AD55A0" w:rsidP="00AD55A0">
            <w:pPr>
              <w:jc w:val="left"/>
              <w:rPr>
                <w:rFonts w:eastAsiaTheme="minorEastAsia" w:cs="Arial"/>
                <w:b/>
                <w:color w:val="auto"/>
                <w:szCs w:val="22"/>
                <w:lang w:val="en-GB"/>
              </w:rPr>
            </w:pPr>
            <w:r w:rsidRPr="00D102A1">
              <w:rPr>
                <w:rFonts w:ascii="Arial" w:eastAsiaTheme="minorEastAsia" w:hAnsi="Arial" w:cs="Arial"/>
                <w:b/>
                <w:color w:val="auto"/>
                <w:szCs w:val="22"/>
                <w:lang w:val="en-GB"/>
              </w:rPr>
              <w:lastRenderedPageBreak/>
              <w:t>System scale infrastructure</w:t>
            </w:r>
          </w:p>
        </w:tc>
        <w:tc>
          <w:tcPr>
            <w:tcW w:w="650" w:type="pct"/>
            <w:tcBorders>
              <w:top w:val="single" w:sz="8" w:space="0" w:color="auto"/>
            </w:tcBorders>
            <w:shd w:val="clear" w:color="auto" w:fill="FDE9D9" w:themeFill="accent6" w:themeFillTint="33"/>
          </w:tcPr>
          <w:p w:rsidR="00AD55A0" w:rsidRPr="00D102A1" w:rsidRDefault="00AD55A0" w:rsidP="00AD55A0">
            <w:pPr>
              <w:jc w:val="left"/>
              <w:rPr>
                <w:rFonts w:ascii="Arial" w:eastAsiaTheme="minorEastAsia" w:hAnsi="Arial" w:cs="Arial"/>
                <w:b/>
                <w:color w:val="auto"/>
                <w:szCs w:val="22"/>
                <w:lang w:val="en-GB"/>
              </w:rPr>
            </w:pPr>
          </w:p>
        </w:tc>
        <w:tc>
          <w:tcPr>
            <w:tcW w:w="1531" w:type="pct"/>
            <w:tcBorders>
              <w:top w:val="single" w:sz="8" w:space="0" w:color="auto"/>
            </w:tcBorders>
            <w:shd w:val="clear" w:color="auto" w:fill="FDE9D9" w:themeFill="accent6" w:themeFillTint="33"/>
          </w:tcPr>
          <w:p w:rsidR="00AD55A0" w:rsidRPr="00D102A1" w:rsidRDefault="00AD55A0" w:rsidP="00AD55A0">
            <w:pPr>
              <w:jc w:val="left"/>
              <w:rPr>
                <w:rFonts w:ascii="Arial" w:eastAsiaTheme="minorEastAsia" w:hAnsi="Arial" w:cs="Arial"/>
                <w:b/>
                <w:color w:val="auto"/>
                <w:szCs w:val="22"/>
                <w:lang w:val="en-GB"/>
              </w:rPr>
            </w:pPr>
          </w:p>
        </w:tc>
      </w:tr>
      <w:tr w:rsidR="00AD55A0" w:rsidRPr="00D102A1" w:rsidTr="009F4E2B">
        <w:tc>
          <w:tcPr>
            <w:tcW w:w="2819" w:type="pct"/>
            <w:gridSpan w:val="3"/>
            <w:tcBorders>
              <w:bottom w:val="single" w:sz="8" w:space="0" w:color="auto"/>
            </w:tcBorders>
            <w:shd w:val="clear" w:color="auto" w:fill="EAF1DD" w:themeFill="accent3" w:themeFillTint="33"/>
            <w:vAlign w:val="center"/>
          </w:tcPr>
          <w:p w:rsidR="00AD55A0" w:rsidRPr="00D102A1" w:rsidRDefault="00AD55A0" w:rsidP="00AD55A0">
            <w:pPr>
              <w:jc w:val="left"/>
              <w:rPr>
                <w:rFonts w:eastAsiaTheme="minorEastAsia" w:cs="Arial"/>
                <w:b/>
                <w:i/>
                <w:color w:val="auto"/>
                <w:szCs w:val="22"/>
                <w:lang w:val="en-GB"/>
              </w:rPr>
            </w:pPr>
            <w:r w:rsidRPr="00D102A1">
              <w:rPr>
                <w:rFonts w:ascii="Arial" w:eastAsiaTheme="minorEastAsia" w:hAnsi="Arial" w:cs="Arial"/>
                <w:b/>
                <w:i/>
                <w:color w:val="auto"/>
                <w:szCs w:val="22"/>
                <w:lang w:val="en-GB"/>
              </w:rPr>
              <w:t>Hard path infrastructure – Planning, design and management of built infrastructure</w:t>
            </w:r>
          </w:p>
        </w:tc>
        <w:tc>
          <w:tcPr>
            <w:tcW w:w="650" w:type="pct"/>
            <w:tcBorders>
              <w:bottom w:val="single" w:sz="8" w:space="0" w:color="auto"/>
            </w:tcBorders>
            <w:shd w:val="clear" w:color="auto" w:fill="EAF1DD" w:themeFill="accent3" w:themeFillTint="33"/>
          </w:tcPr>
          <w:p w:rsidR="00AD55A0" w:rsidRPr="00D102A1" w:rsidRDefault="00AD55A0" w:rsidP="00AD55A0">
            <w:pPr>
              <w:jc w:val="left"/>
              <w:rPr>
                <w:rFonts w:ascii="Arial" w:eastAsiaTheme="minorEastAsia" w:hAnsi="Arial" w:cs="Arial"/>
                <w:b/>
                <w:i/>
                <w:color w:val="auto"/>
                <w:szCs w:val="22"/>
                <w:lang w:val="en-GB"/>
              </w:rPr>
            </w:pPr>
          </w:p>
        </w:tc>
        <w:tc>
          <w:tcPr>
            <w:tcW w:w="1531" w:type="pct"/>
            <w:tcBorders>
              <w:bottom w:val="single" w:sz="8" w:space="0" w:color="auto"/>
            </w:tcBorders>
            <w:shd w:val="clear" w:color="auto" w:fill="EAF1DD" w:themeFill="accent3" w:themeFillTint="33"/>
          </w:tcPr>
          <w:p w:rsidR="00AD55A0" w:rsidRPr="00D102A1" w:rsidRDefault="00AD55A0" w:rsidP="00AD55A0">
            <w:pPr>
              <w:jc w:val="left"/>
              <w:rPr>
                <w:rFonts w:ascii="Arial" w:eastAsiaTheme="minorEastAsia" w:hAnsi="Arial" w:cs="Arial"/>
                <w:b/>
                <w:i/>
                <w:color w:val="auto"/>
                <w:szCs w:val="22"/>
                <w:lang w:val="en-GB"/>
              </w:rPr>
            </w:pPr>
          </w:p>
        </w:tc>
      </w:tr>
      <w:tr w:rsidR="00E70569" w:rsidRPr="00D102A1" w:rsidTr="009F4E2B">
        <w:tc>
          <w:tcPr>
            <w:tcW w:w="773" w:type="pct"/>
            <w:vMerge w:val="restart"/>
            <w:tcBorders>
              <w:top w:val="single" w:sz="8" w:space="0" w:color="auto"/>
              <w:left w:val="single" w:sz="8" w:space="0" w:color="auto"/>
              <w:bottom w:val="nil"/>
              <w:right w:val="nil"/>
            </w:tcBorders>
            <w:vAlign w:val="center"/>
          </w:tcPr>
          <w:p w:rsidR="00AD55A0" w:rsidRPr="00D102A1" w:rsidRDefault="00AD55A0" w:rsidP="00AD55A0">
            <w:pPr>
              <w:jc w:val="left"/>
              <w:rPr>
                <w:rFonts w:eastAsiaTheme="minorEastAsia" w:cs="Arial"/>
                <w:b/>
                <w:color w:val="auto"/>
                <w:szCs w:val="22"/>
                <w:lang w:val="en-GB"/>
              </w:rPr>
            </w:pPr>
            <w:r w:rsidRPr="00D102A1">
              <w:rPr>
                <w:rFonts w:ascii="Arial" w:eastAsiaTheme="minorEastAsia" w:hAnsi="Arial" w:cs="Arial"/>
                <w:b/>
                <w:color w:val="auto"/>
                <w:szCs w:val="22"/>
                <w:lang w:val="en-GB"/>
              </w:rPr>
              <w:t>Linear and network assets</w:t>
            </w:r>
          </w:p>
        </w:tc>
        <w:tc>
          <w:tcPr>
            <w:tcW w:w="652" w:type="pct"/>
            <w:tcBorders>
              <w:top w:val="single" w:sz="8" w:space="0" w:color="auto"/>
              <w:left w:val="nil"/>
              <w:bottom w:val="nil"/>
              <w:right w:val="nil"/>
            </w:tcBorders>
            <w:vAlign w:val="center"/>
          </w:tcPr>
          <w:p w:rsidR="00AD55A0" w:rsidRPr="00D102A1" w:rsidRDefault="00AD55A0" w:rsidP="00AD55A0">
            <w:pPr>
              <w:jc w:val="left"/>
              <w:rPr>
                <w:rFonts w:eastAsiaTheme="minorEastAsia" w:cs="Arial"/>
                <w:color w:val="auto"/>
                <w:szCs w:val="22"/>
                <w:lang w:val="en-GB"/>
              </w:rPr>
            </w:pPr>
            <w:r w:rsidRPr="00D102A1">
              <w:rPr>
                <w:rFonts w:ascii="Arial" w:eastAsiaTheme="minorEastAsia" w:hAnsi="Arial" w:cs="Arial"/>
                <w:color w:val="auto"/>
                <w:szCs w:val="22"/>
                <w:lang w:val="en-GB"/>
              </w:rPr>
              <w:t>Active</w:t>
            </w:r>
          </w:p>
        </w:tc>
        <w:tc>
          <w:tcPr>
            <w:tcW w:w="1394" w:type="pct"/>
            <w:tcBorders>
              <w:top w:val="single" w:sz="8" w:space="0" w:color="auto"/>
              <w:left w:val="nil"/>
              <w:bottom w:val="nil"/>
              <w:right w:val="single" w:sz="8" w:space="0" w:color="auto"/>
            </w:tcBorders>
            <w:vAlign w:val="center"/>
          </w:tcPr>
          <w:p w:rsidR="00AD55A0" w:rsidRPr="00D102A1" w:rsidRDefault="00AD55A0" w:rsidP="00AD55A0">
            <w:pPr>
              <w:jc w:val="left"/>
              <w:rPr>
                <w:rFonts w:ascii="Arial" w:eastAsiaTheme="minorEastAsia" w:hAnsi="Arial" w:cs="Arial"/>
                <w:color w:val="auto"/>
                <w:szCs w:val="22"/>
                <w:lang w:val="en-GB"/>
              </w:rPr>
            </w:pPr>
            <w:r w:rsidRPr="00D102A1">
              <w:rPr>
                <w:rFonts w:ascii="Arial" w:eastAsiaTheme="minorEastAsia" w:hAnsi="Arial" w:cs="Arial"/>
                <w:color w:val="auto"/>
                <w:szCs w:val="22"/>
                <w:lang w:val="en-GB"/>
              </w:rPr>
              <w:t>Barriers that can be deployed as temporary and demountable defences.</w:t>
            </w:r>
          </w:p>
          <w:p w:rsidR="00AD55A0" w:rsidRPr="00D102A1" w:rsidRDefault="00AD55A0" w:rsidP="00AD55A0">
            <w:pPr>
              <w:jc w:val="left"/>
              <w:rPr>
                <w:rFonts w:eastAsiaTheme="minorEastAsia" w:cs="Arial"/>
                <w:color w:val="auto"/>
                <w:szCs w:val="22"/>
                <w:lang w:val="en-GB"/>
              </w:rPr>
            </w:pPr>
          </w:p>
        </w:tc>
        <w:tc>
          <w:tcPr>
            <w:tcW w:w="650" w:type="pct"/>
            <w:tcBorders>
              <w:top w:val="single" w:sz="8" w:space="0" w:color="auto"/>
              <w:left w:val="nil"/>
              <w:bottom w:val="nil"/>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c>
          <w:tcPr>
            <w:tcW w:w="1531" w:type="pct"/>
            <w:tcBorders>
              <w:top w:val="single" w:sz="8" w:space="0" w:color="auto"/>
              <w:left w:val="nil"/>
              <w:bottom w:val="nil"/>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r>
      <w:tr w:rsidR="00E70569" w:rsidRPr="00D102A1" w:rsidTr="009F4E2B">
        <w:tc>
          <w:tcPr>
            <w:tcW w:w="773" w:type="pct"/>
            <w:vMerge/>
            <w:tcBorders>
              <w:top w:val="nil"/>
              <w:left w:val="single" w:sz="8" w:space="0" w:color="auto"/>
              <w:bottom w:val="nil"/>
              <w:right w:val="nil"/>
            </w:tcBorders>
            <w:vAlign w:val="center"/>
          </w:tcPr>
          <w:p w:rsidR="00AD55A0" w:rsidRPr="00D102A1" w:rsidRDefault="00AD55A0" w:rsidP="00AD55A0">
            <w:pPr>
              <w:jc w:val="left"/>
              <w:rPr>
                <w:rFonts w:eastAsiaTheme="minorEastAsia" w:cs="Arial"/>
                <w:color w:val="auto"/>
                <w:szCs w:val="22"/>
                <w:lang w:val="en-GB"/>
              </w:rPr>
            </w:pPr>
          </w:p>
        </w:tc>
        <w:tc>
          <w:tcPr>
            <w:tcW w:w="652" w:type="pct"/>
            <w:tcBorders>
              <w:top w:val="nil"/>
              <w:left w:val="nil"/>
              <w:bottom w:val="nil"/>
              <w:right w:val="nil"/>
            </w:tcBorders>
            <w:vAlign w:val="center"/>
          </w:tcPr>
          <w:p w:rsidR="00AD55A0" w:rsidRPr="00D102A1" w:rsidRDefault="00AD55A0" w:rsidP="00AD55A0">
            <w:pPr>
              <w:jc w:val="left"/>
              <w:rPr>
                <w:rFonts w:eastAsiaTheme="minorEastAsia" w:cs="Arial"/>
                <w:color w:val="auto"/>
                <w:szCs w:val="22"/>
                <w:lang w:val="en-GB"/>
              </w:rPr>
            </w:pPr>
            <w:r w:rsidRPr="00D102A1">
              <w:rPr>
                <w:rFonts w:ascii="Arial" w:eastAsiaTheme="minorEastAsia" w:hAnsi="Arial" w:cs="Arial"/>
                <w:color w:val="auto"/>
                <w:szCs w:val="22"/>
                <w:lang w:val="en-GB"/>
              </w:rPr>
              <w:t>Passive - Above ground</w:t>
            </w:r>
          </w:p>
        </w:tc>
        <w:tc>
          <w:tcPr>
            <w:tcW w:w="1394" w:type="pct"/>
            <w:tcBorders>
              <w:top w:val="nil"/>
              <w:left w:val="nil"/>
              <w:bottom w:val="nil"/>
              <w:right w:val="single" w:sz="8" w:space="0" w:color="auto"/>
            </w:tcBorders>
            <w:vAlign w:val="center"/>
          </w:tcPr>
          <w:p w:rsidR="00AD55A0" w:rsidRPr="00D102A1" w:rsidRDefault="00AD55A0" w:rsidP="00AD55A0">
            <w:pPr>
              <w:jc w:val="left"/>
              <w:rPr>
                <w:rFonts w:ascii="Arial" w:eastAsiaTheme="minorEastAsia" w:hAnsi="Arial" w:cs="Arial"/>
                <w:color w:val="auto"/>
                <w:szCs w:val="22"/>
                <w:lang w:val="en-GB"/>
              </w:rPr>
            </w:pPr>
            <w:r w:rsidRPr="00D102A1">
              <w:rPr>
                <w:rFonts w:ascii="Arial" w:eastAsiaTheme="minorEastAsia" w:hAnsi="Arial" w:cs="Arial"/>
                <w:color w:val="auto"/>
                <w:szCs w:val="22"/>
                <w:lang w:val="en-GB"/>
              </w:rPr>
              <w:t xml:space="preserve">Raised defences and shore parallel structures (i.e.  </w:t>
            </w:r>
            <w:proofErr w:type="gramStart"/>
            <w:r w:rsidRPr="00D102A1">
              <w:rPr>
                <w:rFonts w:ascii="Arial" w:eastAsiaTheme="minorEastAsia" w:hAnsi="Arial" w:cs="Arial"/>
                <w:color w:val="auto"/>
                <w:szCs w:val="22"/>
                <w:lang w:val="en-GB"/>
              </w:rPr>
              <w:t>embankments</w:t>
            </w:r>
            <w:proofErr w:type="gramEnd"/>
            <w:r w:rsidRPr="00D102A1">
              <w:rPr>
                <w:rFonts w:ascii="Arial" w:eastAsiaTheme="minorEastAsia" w:hAnsi="Arial" w:cs="Arial"/>
                <w:color w:val="auto"/>
                <w:szCs w:val="22"/>
                <w:lang w:val="en-GB"/>
              </w:rPr>
              <w:t>, levee or dyke, breakwaters) through to storm water storage ponds.</w:t>
            </w:r>
          </w:p>
          <w:p w:rsidR="00AD55A0" w:rsidRPr="00D102A1" w:rsidRDefault="00AD55A0" w:rsidP="00AD55A0">
            <w:pPr>
              <w:jc w:val="left"/>
              <w:rPr>
                <w:rFonts w:eastAsiaTheme="minorEastAsia" w:cs="Arial"/>
                <w:color w:val="auto"/>
                <w:szCs w:val="22"/>
                <w:lang w:val="en-GB"/>
              </w:rPr>
            </w:pPr>
          </w:p>
        </w:tc>
        <w:tc>
          <w:tcPr>
            <w:tcW w:w="650" w:type="pct"/>
            <w:tcBorders>
              <w:top w:val="nil"/>
              <w:left w:val="nil"/>
              <w:bottom w:val="nil"/>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c>
          <w:tcPr>
            <w:tcW w:w="1531" w:type="pct"/>
            <w:tcBorders>
              <w:top w:val="nil"/>
              <w:left w:val="nil"/>
              <w:bottom w:val="nil"/>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r>
      <w:tr w:rsidR="00E70569" w:rsidRPr="00D102A1" w:rsidTr="009F4E2B">
        <w:tc>
          <w:tcPr>
            <w:tcW w:w="773" w:type="pct"/>
            <w:vMerge/>
            <w:tcBorders>
              <w:top w:val="nil"/>
              <w:left w:val="single" w:sz="8" w:space="0" w:color="auto"/>
              <w:bottom w:val="single" w:sz="8" w:space="0" w:color="auto"/>
              <w:right w:val="nil"/>
            </w:tcBorders>
            <w:vAlign w:val="center"/>
          </w:tcPr>
          <w:p w:rsidR="00AD55A0" w:rsidRPr="00D102A1" w:rsidRDefault="00AD55A0" w:rsidP="00AD55A0">
            <w:pPr>
              <w:jc w:val="left"/>
              <w:rPr>
                <w:rFonts w:eastAsiaTheme="minorEastAsia" w:cs="Arial"/>
                <w:color w:val="auto"/>
                <w:szCs w:val="22"/>
                <w:lang w:val="en-GB"/>
              </w:rPr>
            </w:pPr>
          </w:p>
        </w:tc>
        <w:tc>
          <w:tcPr>
            <w:tcW w:w="652" w:type="pct"/>
            <w:tcBorders>
              <w:top w:val="nil"/>
              <w:left w:val="nil"/>
              <w:bottom w:val="single" w:sz="8" w:space="0" w:color="auto"/>
              <w:right w:val="nil"/>
            </w:tcBorders>
            <w:vAlign w:val="center"/>
          </w:tcPr>
          <w:p w:rsidR="00AD55A0" w:rsidRPr="00D102A1" w:rsidRDefault="00AD55A0" w:rsidP="00AD55A0">
            <w:pPr>
              <w:jc w:val="left"/>
              <w:rPr>
                <w:rFonts w:eastAsiaTheme="minorEastAsia" w:cs="Arial"/>
                <w:color w:val="auto"/>
                <w:szCs w:val="22"/>
                <w:lang w:val="en-GB"/>
              </w:rPr>
            </w:pPr>
            <w:r w:rsidRPr="00D102A1">
              <w:rPr>
                <w:rFonts w:ascii="Arial" w:eastAsiaTheme="minorEastAsia" w:hAnsi="Arial" w:cs="Arial"/>
                <w:color w:val="auto"/>
                <w:szCs w:val="22"/>
                <w:lang w:val="en-GB"/>
              </w:rPr>
              <w:t>Passive - Below ground</w:t>
            </w:r>
          </w:p>
        </w:tc>
        <w:tc>
          <w:tcPr>
            <w:tcW w:w="1394" w:type="pct"/>
            <w:tcBorders>
              <w:top w:val="nil"/>
              <w:left w:val="nil"/>
              <w:bottom w:val="single" w:sz="8" w:space="0" w:color="auto"/>
              <w:right w:val="single" w:sz="8" w:space="0" w:color="auto"/>
            </w:tcBorders>
            <w:vAlign w:val="center"/>
          </w:tcPr>
          <w:p w:rsidR="00AD55A0" w:rsidRPr="00D102A1" w:rsidRDefault="00AD55A0" w:rsidP="00AD55A0">
            <w:pPr>
              <w:jc w:val="left"/>
              <w:rPr>
                <w:rFonts w:eastAsiaTheme="minorEastAsia" w:cs="Arial"/>
                <w:color w:val="auto"/>
                <w:szCs w:val="22"/>
                <w:lang w:val="en-GB"/>
              </w:rPr>
            </w:pPr>
            <w:r w:rsidRPr="00D102A1">
              <w:rPr>
                <w:rFonts w:ascii="Arial" w:eastAsiaTheme="minorEastAsia" w:hAnsi="Arial" w:cs="Arial"/>
                <w:color w:val="auto"/>
                <w:szCs w:val="22"/>
                <w:lang w:val="en-GB"/>
              </w:rPr>
              <w:t>Individual pipes, CSO’s and the drainage network they compose.</w:t>
            </w:r>
          </w:p>
        </w:tc>
        <w:tc>
          <w:tcPr>
            <w:tcW w:w="650" w:type="pct"/>
            <w:tcBorders>
              <w:top w:val="nil"/>
              <w:left w:val="nil"/>
              <w:bottom w:val="single" w:sz="8" w:space="0" w:color="auto"/>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c>
          <w:tcPr>
            <w:tcW w:w="1531" w:type="pct"/>
            <w:tcBorders>
              <w:top w:val="nil"/>
              <w:left w:val="nil"/>
              <w:bottom w:val="single" w:sz="8" w:space="0" w:color="auto"/>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r>
      <w:tr w:rsidR="00E70569" w:rsidRPr="00D102A1" w:rsidTr="009F4E2B">
        <w:tc>
          <w:tcPr>
            <w:tcW w:w="773" w:type="pct"/>
            <w:vMerge w:val="restart"/>
            <w:tcBorders>
              <w:top w:val="single" w:sz="8" w:space="0" w:color="auto"/>
              <w:left w:val="single" w:sz="8" w:space="0" w:color="auto"/>
              <w:bottom w:val="nil"/>
              <w:right w:val="nil"/>
            </w:tcBorders>
            <w:vAlign w:val="center"/>
          </w:tcPr>
          <w:p w:rsidR="00AD55A0" w:rsidRPr="00D102A1" w:rsidRDefault="00AD55A0" w:rsidP="00AD55A0">
            <w:pPr>
              <w:jc w:val="left"/>
              <w:rPr>
                <w:rFonts w:eastAsiaTheme="minorEastAsia" w:cs="Arial"/>
                <w:b/>
                <w:color w:val="auto"/>
                <w:szCs w:val="22"/>
                <w:lang w:val="en-GB"/>
              </w:rPr>
            </w:pPr>
            <w:r w:rsidRPr="00D102A1">
              <w:rPr>
                <w:rFonts w:ascii="Arial" w:eastAsiaTheme="minorEastAsia" w:hAnsi="Arial" w:cs="Arial"/>
                <w:b/>
                <w:color w:val="auto"/>
                <w:szCs w:val="22"/>
                <w:lang w:val="en-GB"/>
              </w:rPr>
              <w:t>Point assets</w:t>
            </w:r>
          </w:p>
        </w:tc>
        <w:tc>
          <w:tcPr>
            <w:tcW w:w="652" w:type="pct"/>
            <w:tcBorders>
              <w:top w:val="single" w:sz="8" w:space="0" w:color="auto"/>
              <w:left w:val="nil"/>
              <w:bottom w:val="nil"/>
              <w:right w:val="nil"/>
            </w:tcBorders>
            <w:vAlign w:val="center"/>
          </w:tcPr>
          <w:p w:rsidR="00AD55A0" w:rsidRPr="00D102A1" w:rsidRDefault="00AD55A0" w:rsidP="00AD55A0">
            <w:pPr>
              <w:jc w:val="left"/>
              <w:rPr>
                <w:rFonts w:eastAsiaTheme="minorEastAsia" w:cs="Arial"/>
                <w:color w:val="auto"/>
                <w:szCs w:val="22"/>
                <w:lang w:val="en-GB"/>
              </w:rPr>
            </w:pPr>
            <w:r w:rsidRPr="00D102A1">
              <w:rPr>
                <w:rFonts w:ascii="Arial" w:eastAsiaTheme="minorEastAsia" w:hAnsi="Arial" w:cs="Arial"/>
                <w:color w:val="auto"/>
                <w:szCs w:val="22"/>
                <w:lang w:val="en-GB"/>
              </w:rPr>
              <w:t>Active</w:t>
            </w:r>
          </w:p>
        </w:tc>
        <w:tc>
          <w:tcPr>
            <w:tcW w:w="1394" w:type="pct"/>
            <w:tcBorders>
              <w:top w:val="single" w:sz="8" w:space="0" w:color="auto"/>
              <w:left w:val="nil"/>
              <w:bottom w:val="nil"/>
              <w:right w:val="single" w:sz="8" w:space="0" w:color="auto"/>
            </w:tcBorders>
            <w:vAlign w:val="center"/>
          </w:tcPr>
          <w:p w:rsidR="00AD55A0" w:rsidRPr="00D102A1" w:rsidRDefault="00AD55A0" w:rsidP="00AD55A0">
            <w:pPr>
              <w:jc w:val="left"/>
              <w:rPr>
                <w:rFonts w:ascii="Arial" w:eastAsiaTheme="minorEastAsia" w:hAnsi="Arial" w:cs="Arial"/>
                <w:color w:val="auto"/>
                <w:szCs w:val="22"/>
                <w:lang w:val="en-GB"/>
              </w:rPr>
            </w:pPr>
            <w:r w:rsidRPr="00D102A1">
              <w:rPr>
                <w:rFonts w:ascii="Arial" w:eastAsiaTheme="minorEastAsia" w:hAnsi="Arial" w:cs="Arial"/>
                <w:color w:val="auto"/>
                <w:szCs w:val="22"/>
                <w:lang w:val="en-GB"/>
              </w:rPr>
              <w:t>Pumps, floodgates and sluices.</w:t>
            </w:r>
          </w:p>
          <w:p w:rsidR="00AD55A0" w:rsidRPr="00D102A1" w:rsidRDefault="00AD55A0" w:rsidP="00AD55A0">
            <w:pPr>
              <w:jc w:val="left"/>
              <w:rPr>
                <w:rFonts w:eastAsiaTheme="minorEastAsia" w:cs="Arial"/>
                <w:color w:val="auto"/>
                <w:szCs w:val="22"/>
                <w:lang w:val="en-GB"/>
              </w:rPr>
            </w:pPr>
          </w:p>
        </w:tc>
        <w:tc>
          <w:tcPr>
            <w:tcW w:w="650" w:type="pct"/>
            <w:tcBorders>
              <w:top w:val="single" w:sz="8" w:space="0" w:color="auto"/>
              <w:left w:val="nil"/>
              <w:bottom w:val="nil"/>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c>
          <w:tcPr>
            <w:tcW w:w="1531" w:type="pct"/>
            <w:tcBorders>
              <w:top w:val="single" w:sz="8" w:space="0" w:color="auto"/>
              <w:left w:val="nil"/>
              <w:bottom w:val="nil"/>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r>
      <w:tr w:rsidR="00E70569" w:rsidRPr="00D102A1" w:rsidTr="009F4E2B">
        <w:tc>
          <w:tcPr>
            <w:tcW w:w="773" w:type="pct"/>
            <w:vMerge/>
            <w:tcBorders>
              <w:top w:val="nil"/>
              <w:left w:val="single" w:sz="8" w:space="0" w:color="auto"/>
              <w:bottom w:val="single" w:sz="8" w:space="0" w:color="auto"/>
              <w:right w:val="nil"/>
            </w:tcBorders>
            <w:vAlign w:val="center"/>
          </w:tcPr>
          <w:p w:rsidR="00AD55A0" w:rsidRPr="00D102A1" w:rsidRDefault="00AD55A0" w:rsidP="00AD55A0">
            <w:pPr>
              <w:jc w:val="left"/>
              <w:rPr>
                <w:rFonts w:eastAsiaTheme="minorEastAsia" w:cs="Arial"/>
                <w:color w:val="auto"/>
                <w:szCs w:val="22"/>
                <w:lang w:val="en-GB"/>
              </w:rPr>
            </w:pPr>
          </w:p>
        </w:tc>
        <w:tc>
          <w:tcPr>
            <w:tcW w:w="652" w:type="pct"/>
            <w:tcBorders>
              <w:top w:val="nil"/>
              <w:left w:val="nil"/>
              <w:bottom w:val="single" w:sz="8" w:space="0" w:color="auto"/>
              <w:right w:val="nil"/>
            </w:tcBorders>
            <w:vAlign w:val="center"/>
          </w:tcPr>
          <w:p w:rsidR="00AD55A0" w:rsidRPr="00D102A1" w:rsidRDefault="00AD55A0" w:rsidP="00AD55A0">
            <w:pPr>
              <w:jc w:val="left"/>
              <w:rPr>
                <w:rFonts w:eastAsiaTheme="minorEastAsia" w:cs="Arial"/>
                <w:color w:val="auto"/>
                <w:szCs w:val="22"/>
                <w:lang w:val="en-GB"/>
              </w:rPr>
            </w:pPr>
            <w:r w:rsidRPr="00D102A1">
              <w:rPr>
                <w:rFonts w:ascii="Arial" w:eastAsiaTheme="minorEastAsia" w:hAnsi="Arial" w:cs="Arial"/>
                <w:color w:val="auto"/>
                <w:szCs w:val="22"/>
                <w:lang w:val="en-GB"/>
              </w:rPr>
              <w:t>Passive</w:t>
            </w:r>
          </w:p>
        </w:tc>
        <w:tc>
          <w:tcPr>
            <w:tcW w:w="1394" w:type="pct"/>
            <w:tcBorders>
              <w:top w:val="nil"/>
              <w:left w:val="nil"/>
              <w:bottom w:val="single" w:sz="8" w:space="0" w:color="auto"/>
              <w:right w:val="single" w:sz="8" w:space="0" w:color="auto"/>
            </w:tcBorders>
            <w:vAlign w:val="center"/>
          </w:tcPr>
          <w:p w:rsidR="00AD55A0" w:rsidRPr="00D102A1" w:rsidRDefault="00AD55A0" w:rsidP="00AD55A0">
            <w:pPr>
              <w:jc w:val="left"/>
              <w:rPr>
                <w:rFonts w:eastAsiaTheme="minorEastAsia" w:cs="Arial"/>
                <w:color w:val="auto"/>
                <w:szCs w:val="22"/>
                <w:lang w:val="en-GB"/>
              </w:rPr>
            </w:pPr>
            <w:r w:rsidRPr="00D102A1">
              <w:rPr>
                <w:rFonts w:ascii="Arial" w:eastAsiaTheme="minorEastAsia" w:hAnsi="Arial" w:cs="Arial"/>
                <w:color w:val="auto"/>
                <w:szCs w:val="22"/>
                <w:lang w:val="en-GB"/>
              </w:rPr>
              <w:t xml:space="preserve">Fixed trash screen, </w:t>
            </w:r>
            <w:proofErr w:type="spellStart"/>
            <w:r w:rsidRPr="00D102A1">
              <w:rPr>
                <w:rFonts w:ascii="Arial" w:eastAsiaTheme="minorEastAsia" w:hAnsi="Arial" w:cs="Arial"/>
                <w:color w:val="auto"/>
                <w:szCs w:val="22"/>
                <w:lang w:val="en-GB"/>
              </w:rPr>
              <w:t>groynes</w:t>
            </w:r>
            <w:proofErr w:type="spellEnd"/>
            <w:r w:rsidRPr="00D102A1">
              <w:rPr>
                <w:rFonts w:ascii="Arial" w:eastAsiaTheme="minorEastAsia" w:hAnsi="Arial" w:cs="Arial"/>
                <w:color w:val="auto"/>
                <w:szCs w:val="22"/>
                <w:lang w:val="en-GB"/>
              </w:rPr>
              <w:t xml:space="preserve"> as well as interface assets (that link above and below ground linear systems) such as manholes and gullies.</w:t>
            </w:r>
          </w:p>
        </w:tc>
        <w:tc>
          <w:tcPr>
            <w:tcW w:w="650" w:type="pct"/>
            <w:tcBorders>
              <w:top w:val="nil"/>
              <w:left w:val="nil"/>
              <w:bottom w:val="single" w:sz="8" w:space="0" w:color="auto"/>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c>
          <w:tcPr>
            <w:tcW w:w="1531" w:type="pct"/>
            <w:tcBorders>
              <w:top w:val="nil"/>
              <w:left w:val="nil"/>
              <w:bottom w:val="single" w:sz="8" w:space="0" w:color="auto"/>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r>
      <w:tr w:rsidR="00AD55A0" w:rsidRPr="00D102A1" w:rsidTr="009F4E2B">
        <w:tc>
          <w:tcPr>
            <w:tcW w:w="2819" w:type="pct"/>
            <w:gridSpan w:val="3"/>
            <w:tcBorders>
              <w:top w:val="single" w:sz="8" w:space="0" w:color="auto"/>
              <w:bottom w:val="single" w:sz="8" w:space="0" w:color="auto"/>
            </w:tcBorders>
            <w:shd w:val="clear" w:color="auto" w:fill="EAF1DD" w:themeFill="accent3" w:themeFillTint="33"/>
            <w:vAlign w:val="center"/>
          </w:tcPr>
          <w:p w:rsidR="00AD55A0" w:rsidRPr="00D102A1" w:rsidRDefault="00AD55A0" w:rsidP="00AD55A0">
            <w:pPr>
              <w:jc w:val="left"/>
              <w:rPr>
                <w:rFonts w:eastAsiaTheme="minorEastAsia" w:cs="Arial"/>
                <w:b/>
                <w:i/>
                <w:color w:val="auto"/>
                <w:szCs w:val="22"/>
                <w:lang w:val="en-GB"/>
              </w:rPr>
            </w:pPr>
            <w:r w:rsidRPr="00D102A1">
              <w:rPr>
                <w:rFonts w:ascii="Arial" w:eastAsiaTheme="minorEastAsia" w:hAnsi="Arial" w:cs="Arial"/>
                <w:b/>
                <w:i/>
                <w:color w:val="auto"/>
                <w:szCs w:val="22"/>
                <w:lang w:val="en-GB"/>
              </w:rPr>
              <w:t>Soft path infrastructure – Utilizing natural infrastructure systems</w:t>
            </w:r>
          </w:p>
        </w:tc>
        <w:tc>
          <w:tcPr>
            <w:tcW w:w="650" w:type="pct"/>
            <w:tcBorders>
              <w:top w:val="single" w:sz="8" w:space="0" w:color="auto"/>
              <w:bottom w:val="single" w:sz="8" w:space="0" w:color="auto"/>
            </w:tcBorders>
            <w:shd w:val="clear" w:color="auto" w:fill="EAF1DD" w:themeFill="accent3" w:themeFillTint="33"/>
          </w:tcPr>
          <w:p w:rsidR="00AD55A0" w:rsidRPr="00D102A1" w:rsidRDefault="00AD55A0" w:rsidP="00AD55A0">
            <w:pPr>
              <w:jc w:val="left"/>
              <w:rPr>
                <w:rFonts w:ascii="Arial" w:eastAsiaTheme="minorEastAsia" w:hAnsi="Arial" w:cs="Arial"/>
                <w:b/>
                <w:i/>
                <w:color w:val="auto"/>
                <w:szCs w:val="22"/>
                <w:lang w:val="en-GB"/>
              </w:rPr>
            </w:pPr>
          </w:p>
        </w:tc>
        <w:tc>
          <w:tcPr>
            <w:tcW w:w="1531" w:type="pct"/>
            <w:tcBorders>
              <w:top w:val="single" w:sz="8" w:space="0" w:color="auto"/>
              <w:bottom w:val="single" w:sz="8" w:space="0" w:color="auto"/>
            </w:tcBorders>
            <w:shd w:val="clear" w:color="auto" w:fill="EAF1DD" w:themeFill="accent3" w:themeFillTint="33"/>
          </w:tcPr>
          <w:p w:rsidR="00AD55A0" w:rsidRPr="00D102A1" w:rsidRDefault="00AD55A0" w:rsidP="00AD55A0">
            <w:pPr>
              <w:jc w:val="left"/>
              <w:rPr>
                <w:rFonts w:ascii="Arial" w:eastAsiaTheme="minorEastAsia" w:hAnsi="Arial" w:cs="Arial"/>
                <w:b/>
                <w:i/>
                <w:color w:val="auto"/>
                <w:szCs w:val="22"/>
                <w:lang w:val="en-GB"/>
              </w:rPr>
            </w:pPr>
          </w:p>
        </w:tc>
      </w:tr>
      <w:tr w:rsidR="00E70569" w:rsidRPr="00D102A1" w:rsidTr="009F4E2B">
        <w:tc>
          <w:tcPr>
            <w:tcW w:w="773" w:type="pct"/>
            <w:vMerge w:val="restart"/>
            <w:tcBorders>
              <w:top w:val="single" w:sz="8" w:space="0" w:color="auto"/>
              <w:left w:val="single" w:sz="8" w:space="0" w:color="auto"/>
              <w:bottom w:val="nil"/>
              <w:right w:val="nil"/>
            </w:tcBorders>
            <w:vAlign w:val="center"/>
          </w:tcPr>
          <w:p w:rsidR="00AD55A0" w:rsidRPr="00D102A1" w:rsidRDefault="00AD55A0" w:rsidP="00AD55A0">
            <w:pPr>
              <w:jc w:val="left"/>
              <w:rPr>
                <w:rFonts w:eastAsiaTheme="minorEastAsia" w:cs="Arial"/>
                <w:b/>
                <w:color w:val="auto"/>
                <w:szCs w:val="22"/>
                <w:lang w:val="en-GB"/>
              </w:rPr>
            </w:pPr>
            <w:r w:rsidRPr="00D102A1">
              <w:rPr>
                <w:rFonts w:ascii="Arial" w:eastAsiaTheme="minorEastAsia" w:hAnsi="Arial" w:cs="Arial"/>
                <w:b/>
                <w:color w:val="auto"/>
                <w:szCs w:val="22"/>
                <w:lang w:val="en-GB"/>
              </w:rPr>
              <w:t>Watercourse</w:t>
            </w:r>
          </w:p>
        </w:tc>
        <w:tc>
          <w:tcPr>
            <w:tcW w:w="652" w:type="pct"/>
            <w:tcBorders>
              <w:top w:val="single" w:sz="8" w:space="0" w:color="auto"/>
              <w:left w:val="nil"/>
              <w:bottom w:val="nil"/>
              <w:right w:val="nil"/>
            </w:tcBorders>
            <w:vAlign w:val="center"/>
          </w:tcPr>
          <w:p w:rsidR="00AD55A0" w:rsidRPr="00D102A1" w:rsidRDefault="00AD55A0" w:rsidP="00AD55A0">
            <w:pPr>
              <w:jc w:val="left"/>
              <w:rPr>
                <w:rFonts w:eastAsiaTheme="minorEastAsia" w:cs="Arial"/>
                <w:color w:val="auto"/>
                <w:szCs w:val="22"/>
                <w:lang w:val="en-GB"/>
              </w:rPr>
            </w:pPr>
            <w:r w:rsidRPr="00D102A1">
              <w:rPr>
                <w:rFonts w:ascii="Arial" w:eastAsiaTheme="minorEastAsia" w:hAnsi="Arial" w:cs="Arial"/>
                <w:color w:val="auto"/>
                <w:szCs w:val="22"/>
                <w:lang w:val="en-GB"/>
              </w:rPr>
              <w:t xml:space="preserve">Channel </w:t>
            </w:r>
          </w:p>
        </w:tc>
        <w:tc>
          <w:tcPr>
            <w:tcW w:w="1394" w:type="pct"/>
            <w:tcBorders>
              <w:top w:val="single" w:sz="8" w:space="0" w:color="auto"/>
              <w:left w:val="nil"/>
              <w:bottom w:val="nil"/>
              <w:right w:val="single" w:sz="8" w:space="0" w:color="auto"/>
            </w:tcBorders>
            <w:vAlign w:val="center"/>
          </w:tcPr>
          <w:p w:rsidR="00AD55A0" w:rsidRPr="00D102A1" w:rsidRDefault="00AD55A0" w:rsidP="00AD55A0">
            <w:pPr>
              <w:jc w:val="left"/>
              <w:rPr>
                <w:rFonts w:ascii="Arial" w:eastAsiaTheme="minorEastAsia" w:hAnsi="Arial" w:cs="Arial"/>
                <w:color w:val="auto"/>
                <w:szCs w:val="22"/>
                <w:lang w:val="en-GB"/>
              </w:rPr>
            </w:pPr>
            <w:r w:rsidRPr="00D102A1">
              <w:rPr>
                <w:rFonts w:ascii="Arial" w:eastAsiaTheme="minorEastAsia" w:hAnsi="Arial" w:cs="Arial"/>
                <w:color w:val="auto"/>
                <w:szCs w:val="22"/>
                <w:lang w:val="en-GB"/>
              </w:rPr>
              <w:t xml:space="preserve">The management of vegetation (e.g.  </w:t>
            </w:r>
            <w:proofErr w:type="gramStart"/>
            <w:r w:rsidRPr="00D102A1">
              <w:rPr>
                <w:rFonts w:ascii="Arial" w:eastAsiaTheme="minorEastAsia" w:hAnsi="Arial" w:cs="Arial"/>
                <w:color w:val="auto"/>
                <w:szCs w:val="22"/>
                <w:lang w:val="en-GB"/>
              </w:rPr>
              <w:t>weed</w:t>
            </w:r>
            <w:proofErr w:type="gramEnd"/>
            <w:r w:rsidRPr="00D102A1">
              <w:rPr>
                <w:rFonts w:ascii="Arial" w:eastAsiaTheme="minorEastAsia" w:hAnsi="Arial" w:cs="Arial"/>
                <w:color w:val="auto"/>
                <w:szCs w:val="22"/>
                <w:lang w:val="en-GB"/>
              </w:rPr>
              <w:t xml:space="preserve"> cutting) and sediment (e.g.  </w:t>
            </w:r>
            <w:proofErr w:type="gramStart"/>
            <w:r w:rsidRPr="00D102A1">
              <w:rPr>
                <w:rFonts w:ascii="Arial" w:eastAsiaTheme="minorEastAsia" w:hAnsi="Arial" w:cs="Arial"/>
                <w:color w:val="auto"/>
                <w:szCs w:val="22"/>
                <w:lang w:val="en-GB"/>
              </w:rPr>
              <w:t>shoal</w:t>
            </w:r>
            <w:proofErr w:type="gramEnd"/>
            <w:r w:rsidRPr="00D102A1">
              <w:rPr>
                <w:rFonts w:ascii="Arial" w:eastAsiaTheme="minorEastAsia" w:hAnsi="Arial" w:cs="Arial"/>
                <w:color w:val="auto"/>
                <w:szCs w:val="22"/>
                <w:lang w:val="en-GB"/>
              </w:rPr>
              <w:t xml:space="preserve"> removal and dredging).</w:t>
            </w:r>
          </w:p>
          <w:p w:rsidR="00AD55A0" w:rsidRPr="00D102A1" w:rsidRDefault="00AD55A0" w:rsidP="00AD55A0">
            <w:pPr>
              <w:jc w:val="left"/>
              <w:rPr>
                <w:rFonts w:eastAsiaTheme="minorEastAsia" w:cs="Arial"/>
                <w:color w:val="auto"/>
                <w:szCs w:val="22"/>
                <w:lang w:val="en-GB"/>
              </w:rPr>
            </w:pPr>
            <w:r w:rsidRPr="00D102A1">
              <w:rPr>
                <w:rFonts w:ascii="Arial" w:eastAsiaTheme="minorEastAsia" w:hAnsi="Arial" w:cs="Arial"/>
                <w:color w:val="auto"/>
                <w:szCs w:val="22"/>
                <w:lang w:val="en-GB"/>
              </w:rPr>
              <w:t xml:space="preserve"> </w:t>
            </w:r>
          </w:p>
        </w:tc>
        <w:tc>
          <w:tcPr>
            <w:tcW w:w="650" w:type="pct"/>
            <w:tcBorders>
              <w:top w:val="single" w:sz="8" w:space="0" w:color="auto"/>
              <w:left w:val="nil"/>
              <w:bottom w:val="nil"/>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c>
          <w:tcPr>
            <w:tcW w:w="1531" w:type="pct"/>
            <w:tcBorders>
              <w:top w:val="single" w:sz="8" w:space="0" w:color="auto"/>
              <w:left w:val="nil"/>
              <w:bottom w:val="nil"/>
              <w:right w:val="single" w:sz="8" w:space="0" w:color="auto"/>
            </w:tcBorders>
          </w:tcPr>
          <w:p w:rsidR="005C6D29" w:rsidRPr="00D102A1" w:rsidRDefault="005C6D29" w:rsidP="00E7569E">
            <w:pPr>
              <w:jc w:val="left"/>
              <w:rPr>
                <w:rFonts w:ascii="Arial" w:eastAsiaTheme="minorEastAsia" w:hAnsi="Arial" w:cs="Arial"/>
                <w:color w:val="auto"/>
                <w:szCs w:val="22"/>
                <w:lang w:val="en-GB"/>
              </w:rPr>
            </w:pPr>
          </w:p>
          <w:p w:rsidR="00E7569E" w:rsidRPr="00D102A1" w:rsidRDefault="00E7569E" w:rsidP="00812469">
            <w:pPr>
              <w:jc w:val="left"/>
              <w:rPr>
                <w:rFonts w:ascii="Arial" w:eastAsiaTheme="minorEastAsia" w:hAnsi="Arial" w:cs="Arial"/>
                <w:color w:val="auto"/>
                <w:szCs w:val="22"/>
                <w:lang w:val="en-GB"/>
              </w:rPr>
            </w:pPr>
          </w:p>
        </w:tc>
      </w:tr>
      <w:tr w:rsidR="00E70569" w:rsidRPr="00D102A1" w:rsidTr="009F4E2B">
        <w:tc>
          <w:tcPr>
            <w:tcW w:w="773" w:type="pct"/>
            <w:vMerge/>
            <w:tcBorders>
              <w:top w:val="nil"/>
              <w:left w:val="single" w:sz="8" w:space="0" w:color="auto"/>
              <w:bottom w:val="single" w:sz="8" w:space="0" w:color="auto"/>
              <w:right w:val="nil"/>
            </w:tcBorders>
            <w:vAlign w:val="center"/>
          </w:tcPr>
          <w:p w:rsidR="00AD55A0" w:rsidRPr="00D102A1" w:rsidRDefault="00AD55A0" w:rsidP="00AD55A0">
            <w:pPr>
              <w:jc w:val="left"/>
              <w:rPr>
                <w:rFonts w:eastAsiaTheme="minorEastAsia" w:cs="Arial"/>
                <w:color w:val="auto"/>
                <w:szCs w:val="22"/>
                <w:lang w:val="en-GB"/>
              </w:rPr>
            </w:pPr>
          </w:p>
        </w:tc>
        <w:tc>
          <w:tcPr>
            <w:tcW w:w="652" w:type="pct"/>
            <w:tcBorders>
              <w:top w:val="nil"/>
              <w:left w:val="nil"/>
              <w:bottom w:val="single" w:sz="8" w:space="0" w:color="auto"/>
              <w:right w:val="nil"/>
            </w:tcBorders>
            <w:vAlign w:val="center"/>
          </w:tcPr>
          <w:p w:rsidR="00AD55A0" w:rsidRPr="00D102A1" w:rsidRDefault="00AD55A0" w:rsidP="00AD55A0">
            <w:pPr>
              <w:jc w:val="left"/>
              <w:rPr>
                <w:rFonts w:eastAsiaTheme="minorEastAsia" w:cs="Arial"/>
                <w:color w:val="auto"/>
                <w:szCs w:val="22"/>
                <w:lang w:val="en-GB"/>
              </w:rPr>
            </w:pPr>
            <w:r w:rsidRPr="00D102A1">
              <w:rPr>
                <w:rFonts w:ascii="Arial" w:eastAsiaTheme="minorEastAsia" w:hAnsi="Arial" w:cs="Arial"/>
                <w:color w:val="auto"/>
                <w:szCs w:val="22"/>
                <w:lang w:val="en-GB"/>
              </w:rPr>
              <w:t>Floodplain</w:t>
            </w:r>
          </w:p>
        </w:tc>
        <w:tc>
          <w:tcPr>
            <w:tcW w:w="1394" w:type="pct"/>
            <w:tcBorders>
              <w:top w:val="nil"/>
              <w:left w:val="nil"/>
              <w:bottom w:val="single" w:sz="8" w:space="0" w:color="auto"/>
              <w:right w:val="single" w:sz="8" w:space="0" w:color="auto"/>
            </w:tcBorders>
            <w:vAlign w:val="center"/>
          </w:tcPr>
          <w:p w:rsidR="00AD55A0" w:rsidRPr="00D102A1" w:rsidRDefault="00AD55A0" w:rsidP="00AD55A0">
            <w:pPr>
              <w:jc w:val="left"/>
              <w:rPr>
                <w:rFonts w:eastAsiaTheme="minorEastAsia" w:cs="Arial"/>
                <w:color w:val="auto"/>
                <w:szCs w:val="22"/>
                <w:lang w:val="en-GB"/>
              </w:rPr>
            </w:pPr>
            <w:r w:rsidRPr="00D102A1">
              <w:rPr>
                <w:rFonts w:ascii="Arial" w:eastAsiaTheme="minorEastAsia" w:hAnsi="Arial" w:cs="Arial"/>
                <w:color w:val="auto"/>
                <w:szCs w:val="22"/>
                <w:lang w:val="en-GB"/>
              </w:rPr>
              <w:t>The management of floodplain roughness and debris recruitment.</w:t>
            </w:r>
          </w:p>
        </w:tc>
        <w:tc>
          <w:tcPr>
            <w:tcW w:w="650" w:type="pct"/>
            <w:tcBorders>
              <w:top w:val="nil"/>
              <w:left w:val="nil"/>
              <w:bottom w:val="single" w:sz="8" w:space="0" w:color="auto"/>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c>
          <w:tcPr>
            <w:tcW w:w="1531" w:type="pct"/>
            <w:tcBorders>
              <w:top w:val="nil"/>
              <w:left w:val="nil"/>
              <w:bottom w:val="single" w:sz="8" w:space="0" w:color="auto"/>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r>
      <w:tr w:rsidR="00E70569" w:rsidRPr="00D102A1" w:rsidTr="009F4E2B">
        <w:tc>
          <w:tcPr>
            <w:tcW w:w="773" w:type="pct"/>
            <w:tcBorders>
              <w:top w:val="single" w:sz="8" w:space="0" w:color="auto"/>
              <w:left w:val="single" w:sz="8" w:space="0" w:color="auto"/>
              <w:bottom w:val="single" w:sz="8" w:space="0" w:color="auto"/>
              <w:right w:val="nil"/>
            </w:tcBorders>
            <w:vAlign w:val="center"/>
          </w:tcPr>
          <w:p w:rsidR="00AD55A0" w:rsidRPr="00D102A1" w:rsidRDefault="00AD55A0" w:rsidP="00AD55A0">
            <w:pPr>
              <w:jc w:val="left"/>
              <w:rPr>
                <w:rFonts w:eastAsiaTheme="minorEastAsia" w:cs="Arial"/>
                <w:b/>
                <w:color w:val="auto"/>
                <w:szCs w:val="22"/>
                <w:lang w:val="en-GB"/>
              </w:rPr>
            </w:pPr>
            <w:r w:rsidRPr="00D102A1">
              <w:rPr>
                <w:rFonts w:ascii="Arial" w:eastAsiaTheme="minorEastAsia" w:hAnsi="Arial" w:cs="Arial"/>
                <w:b/>
                <w:color w:val="auto"/>
                <w:szCs w:val="22"/>
                <w:lang w:val="en-GB"/>
              </w:rPr>
              <w:t>Coast</w:t>
            </w:r>
          </w:p>
        </w:tc>
        <w:tc>
          <w:tcPr>
            <w:tcW w:w="652" w:type="pct"/>
            <w:tcBorders>
              <w:top w:val="single" w:sz="8" w:space="0" w:color="auto"/>
              <w:left w:val="nil"/>
              <w:bottom w:val="single" w:sz="8" w:space="0" w:color="auto"/>
              <w:right w:val="nil"/>
            </w:tcBorders>
            <w:vAlign w:val="center"/>
          </w:tcPr>
          <w:p w:rsidR="00AD55A0" w:rsidRPr="00D102A1" w:rsidRDefault="00AD55A0" w:rsidP="00AD55A0">
            <w:pPr>
              <w:jc w:val="left"/>
              <w:rPr>
                <w:rFonts w:eastAsiaTheme="minorEastAsia" w:cs="Arial"/>
                <w:color w:val="auto"/>
                <w:szCs w:val="22"/>
                <w:lang w:val="en-GB"/>
              </w:rPr>
            </w:pPr>
            <w:r w:rsidRPr="00D102A1">
              <w:rPr>
                <w:rFonts w:ascii="Arial" w:eastAsiaTheme="minorEastAsia" w:hAnsi="Arial" w:cs="Arial"/>
                <w:color w:val="auto"/>
                <w:szCs w:val="22"/>
                <w:lang w:val="en-GB"/>
              </w:rPr>
              <w:t>Foreshore and backshore</w:t>
            </w:r>
          </w:p>
        </w:tc>
        <w:tc>
          <w:tcPr>
            <w:tcW w:w="1394" w:type="pct"/>
            <w:tcBorders>
              <w:top w:val="single" w:sz="8" w:space="0" w:color="auto"/>
              <w:left w:val="nil"/>
              <w:bottom w:val="single" w:sz="8" w:space="0" w:color="auto"/>
              <w:right w:val="single" w:sz="8" w:space="0" w:color="auto"/>
            </w:tcBorders>
            <w:vAlign w:val="center"/>
          </w:tcPr>
          <w:p w:rsidR="00AD55A0" w:rsidRPr="00D102A1" w:rsidRDefault="00AD55A0" w:rsidP="00AD55A0">
            <w:pPr>
              <w:jc w:val="left"/>
              <w:rPr>
                <w:rFonts w:eastAsiaTheme="minorEastAsia" w:cs="Arial"/>
                <w:color w:val="auto"/>
                <w:szCs w:val="22"/>
                <w:lang w:val="en-GB"/>
              </w:rPr>
            </w:pPr>
            <w:r w:rsidRPr="00D102A1">
              <w:rPr>
                <w:rFonts w:ascii="Arial" w:eastAsiaTheme="minorEastAsia" w:hAnsi="Arial" w:cs="Arial"/>
                <w:color w:val="auto"/>
                <w:szCs w:val="22"/>
                <w:lang w:val="en-GB"/>
              </w:rPr>
              <w:t xml:space="preserve">The management of dunes and beaches through active (e.g.  </w:t>
            </w:r>
            <w:proofErr w:type="gramStart"/>
            <w:r w:rsidRPr="00D102A1">
              <w:rPr>
                <w:rFonts w:ascii="Arial" w:eastAsiaTheme="minorEastAsia" w:hAnsi="Arial" w:cs="Arial"/>
                <w:color w:val="auto"/>
                <w:szCs w:val="22"/>
                <w:lang w:val="en-GB"/>
              </w:rPr>
              <w:t>recycling</w:t>
            </w:r>
            <w:proofErr w:type="gramEnd"/>
            <w:r w:rsidRPr="00D102A1">
              <w:rPr>
                <w:rFonts w:ascii="Arial" w:eastAsiaTheme="minorEastAsia" w:hAnsi="Arial" w:cs="Arial"/>
                <w:color w:val="auto"/>
                <w:szCs w:val="22"/>
                <w:lang w:val="en-GB"/>
              </w:rPr>
              <w:t xml:space="preserve"> and profiling) and passive (e.g.  </w:t>
            </w:r>
            <w:proofErr w:type="gramStart"/>
            <w:r w:rsidRPr="00D102A1">
              <w:rPr>
                <w:rFonts w:ascii="Arial" w:eastAsiaTheme="minorEastAsia" w:hAnsi="Arial" w:cs="Arial"/>
                <w:color w:val="auto"/>
                <w:szCs w:val="22"/>
                <w:lang w:val="en-GB"/>
              </w:rPr>
              <w:t>sand</w:t>
            </w:r>
            <w:proofErr w:type="gramEnd"/>
            <w:r w:rsidRPr="00D102A1">
              <w:rPr>
                <w:rFonts w:ascii="Arial" w:eastAsiaTheme="minorEastAsia" w:hAnsi="Arial" w:cs="Arial"/>
                <w:color w:val="auto"/>
                <w:szCs w:val="22"/>
                <w:lang w:val="en-GB"/>
              </w:rPr>
              <w:t xml:space="preserve"> fencing, marram grass planting) management as well as natural wetlands and soft cliffs.</w:t>
            </w:r>
          </w:p>
        </w:tc>
        <w:tc>
          <w:tcPr>
            <w:tcW w:w="650" w:type="pct"/>
            <w:tcBorders>
              <w:top w:val="single" w:sz="8" w:space="0" w:color="auto"/>
              <w:left w:val="nil"/>
              <w:bottom w:val="single" w:sz="8" w:space="0" w:color="auto"/>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c>
          <w:tcPr>
            <w:tcW w:w="1531" w:type="pct"/>
            <w:tcBorders>
              <w:top w:val="single" w:sz="8" w:space="0" w:color="auto"/>
              <w:left w:val="nil"/>
              <w:bottom w:val="single" w:sz="8" w:space="0" w:color="auto"/>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r>
      <w:tr w:rsidR="00E70569" w:rsidRPr="00D102A1" w:rsidTr="009F4E2B">
        <w:tc>
          <w:tcPr>
            <w:tcW w:w="773" w:type="pct"/>
            <w:tcBorders>
              <w:top w:val="single" w:sz="8" w:space="0" w:color="auto"/>
              <w:left w:val="single" w:sz="8" w:space="0" w:color="auto"/>
              <w:bottom w:val="single" w:sz="8" w:space="0" w:color="auto"/>
              <w:right w:val="nil"/>
            </w:tcBorders>
            <w:vAlign w:val="center"/>
          </w:tcPr>
          <w:p w:rsidR="00AD55A0" w:rsidRPr="00D102A1" w:rsidRDefault="00AD55A0" w:rsidP="00AD55A0">
            <w:pPr>
              <w:jc w:val="left"/>
              <w:rPr>
                <w:rFonts w:eastAsiaTheme="minorEastAsia" w:cs="Arial"/>
                <w:b/>
                <w:color w:val="auto"/>
                <w:szCs w:val="22"/>
                <w:lang w:val="en-GB"/>
              </w:rPr>
            </w:pPr>
            <w:r w:rsidRPr="00D102A1">
              <w:rPr>
                <w:rFonts w:ascii="Arial" w:eastAsiaTheme="minorEastAsia" w:hAnsi="Arial" w:cs="Arial"/>
                <w:b/>
                <w:color w:val="auto"/>
                <w:szCs w:val="22"/>
                <w:lang w:val="en-GB"/>
              </w:rPr>
              <w:t>Urban landscape</w:t>
            </w:r>
          </w:p>
        </w:tc>
        <w:tc>
          <w:tcPr>
            <w:tcW w:w="652" w:type="pct"/>
            <w:tcBorders>
              <w:top w:val="single" w:sz="8" w:space="0" w:color="auto"/>
              <w:left w:val="nil"/>
              <w:bottom w:val="single" w:sz="8" w:space="0" w:color="auto"/>
              <w:right w:val="nil"/>
            </w:tcBorders>
            <w:vAlign w:val="center"/>
          </w:tcPr>
          <w:p w:rsidR="00AD55A0" w:rsidRPr="00D102A1" w:rsidRDefault="00AD55A0" w:rsidP="00AD55A0">
            <w:pPr>
              <w:jc w:val="left"/>
              <w:rPr>
                <w:rFonts w:eastAsiaTheme="minorEastAsia" w:cs="Arial"/>
                <w:color w:val="auto"/>
                <w:szCs w:val="22"/>
                <w:lang w:val="en-GB"/>
              </w:rPr>
            </w:pPr>
            <w:r w:rsidRPr="00D102A1">
              <w:rPr>
                <w:rFonts w:ascii="Arial" w:eastAsiaTheme="minorEastAsia" w:hAnsi="Arial" w:cs="Arial"/>
                <w:color w:val="auto"/>
                <w:szCs w:val="22"/>
                <w:lang w:val="en-GB"/>
              </w:rPr>
              <w:t>Urban land use</w:t>
            </w:r>
          </w:p>
        </w:tc>
        <w:tc>
          <w:tcPr>
            <w:tcW w:w="1394" w:type="pct"/>
            <w:tcBorders>
              <w:top w:val="single" w:sz="8" w:space="0" w:color="auto"/>
              <w:left w:val="nil"/>
              <w:bottom w:val="single" w:sz="8" w:space="0" w:color="auto"/>
              <w:right w:val="single" w:sz="8" w:space="0" w:color="auto"/>
            </w:tcBorders>
            <w:vAlign w:val="center"/>
          </w:tcPr>
          <w:p w:rsidR="00AD55A0" w:rsidRPr="00D102A1" w:rsidRDefault="00AD55A0" w:rsidP="00AD55A0">
            <w:pPr>
              <w:jc w:val="left"/>
              <w:rPr>
                <w:rFonts w:eastAsiaTheme="minorEastAsia" w:cs="Arial"/>
                <w:color w:val="auto"/>
                <w:szCs w:val="22"/>
                <w:lang w:val="en-GB"/>
              </w:rPr>
            </w:pPr>
            <w:r w:rsidRPr="00D102A1">
              <w:rPr>
                <w:rFonts w:ascii="Arial" w:eastAsiaTheme="minorEastAsia" w:hAnsi="Arial" w:cs="Arial"/>
                <w:color w:val="auto"/>
                <w:szCs w:val="22"/>
                <w:lang w:val="en-GB"/>
              </w:rPr>
              <w:t xml:space="preserve">The engineering of urban green space, managing surface permeability (e.g.  </w:t>
            </w:r>
            <w:proofErr w:type="gramStart"/>
            <w:r w:rsidRPr="00D102A1">
              <w:rPr>
                <w:rFonts w:ascii="Arial" w:eastAsiaTheme="minorEastAsia" w:hAnsi="Arial" w:cs="Arial"/>
                <w:color w:val="auto"/>
                <w:szCs w:val="22"/>
                <w:lang w:val="en-GB"/>
              </w:rPr>
              <w:t>through</w:t>
            </w:r>
            <w:proofErr w:type="gramEnd"/>
            <w:r w:rsidRPr="00D102A1">
              <w:rPr>
                <w:rFonts w:ascii="Arial" w:eastAsiaTheme="minorEastAsia" w:hAnsi="Arial" w:cs="Arial"/>
                <w:color w:val="auto"/>
                <w:szCs w:val="22"/>
                <w:lang w:val="en-GB"/>
              </w:rPr>
              <w:t xml:space="preserve"> </w:t>
            </w:r>
            <w:proofErr w:type="spellStart"/>
            <w:r w:rsidRPr="00D102A1">
              <w:rPr>
                <w:rFonts w:ascii="Arial" w:eastAsiaTheme="minorEastAsia" w:hAnsi="Arial" w:cs="Arial"/>
                <w:color w:val="auto"/>
                <w:szCs w:val="22"/>
                <w:lang w:val="en-GB"/>
              </w:rPr>
              <w:t>SuDs</w:t>
            </w:r>
            <w:proofErr w:type="spellEnd"/>
            <w:r w:rsidRPr="00D102A1">
              <w:rPr>
                <w:rFonts w:ascii="Arial" w:eastAsiaTheme="minorEastAsia" w:hAnsi="Arial" w:cs="Arial"/>
                <w:color w:val="auto"/>
                <w:szCs w:val="22"/>
                <w:lang w:val="en-GB"/>
              </w:rPr>
              <w:t>) and debris recruitment.</w:t>
            </w:r>
          </w:p>
        </w:tc>
        <w:tc>
          <w:tcPr>
            <w:tcW w:w="650" w:type="pct"/>
            <w:tcBorders>
              <w:top w:val="single" w:sz="8" w:space="0" w:color="auto"/>
              <w:left w:val="nil"/>
              <w:bottom w:val="single" w:sz="8" w:space="0" w:color="auto"/>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c>
          <w:tcPr>
            <w:tcW w:w="1531" w:type="pct"/>
            <w:tcBorders>
              <w:top w:val="single" w:sz="8" w:space="0" w:color="auto"/>
              <w:left w:val="nil"/>
              <w:bottom w:val="single" w:sz="8" w:space="0" w:color="auto"/>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r>
      <w:tr w:rsidR="00E70569" w:rsidRPr="00D102A1" w:rsidTr="009F4E2B">
        <w:tc>
          <w:tcPr>
            <w:tcW w:w="773" w:type="pct"/>
            <w:tcBorders>
              <w:top w:val="single" w:sz="8" w:space="0" w:color="auto"/>
              <w:left w:val="single" w:sz="8" w:space="0" w:color="auto"/>
              <w:bottom w:val="single" w:sz="8" w:space="0" w:color="auto"/>
              <w:right w:val="nil"/>
            </w:tcBorders>
            <w:vAlign w:val="center"/>
          </w:tcPr>
          <w:p w:rsidR="00AD55A0" w:rsidRPr="00D102A1" w:rsidRDefault="00AD55A0" w:rsidP="00AD55A0">
            <w:pPr>
              <w:jc w:val="left"/>
              <w:rPr>
                <w:rFonts w:eastAsiaTheme="minorEastAsia" w:cs="Arial"/>
                <w:b/>
                <w:color w:val="auto"/>
                <w:szCs w:val="22"/>
                <w:lang w:val="en-GB"/>
              </w:rPr>
            </w:pPr>
            <w:r w:rsidRPr="00D102A1">
              <w:rPr>
                <w:rFonts w:ascii="Arial" w:eastAsiaTheme="minorEastAsia" w:hAnsi="Arial" w:cs="Arial"/>
                <w:b/>
                <w:color w:val="auto"/>
                <w:szCs w:val="22"/>
                <w:lang w:val="en-GB"/>
              </w:rPr>
              <w:t>Rural catchment</w:t>
            </w:r>
          </w:p>
        </w:tc>
        <w:tc>
          <w:tcPr>
            <w:tcW w:w="652" w:type="pct"/>
            <w:tcBorders>
              <w:top w:val="single" w:sz="8" w:space="0" w:color="auto"/>
              <w:left w:val="nil"/>
              <w:bottom w:val="single" w:sz="8" w:space="0" w:color="auto"/>
              <w:right w:val="nil"/>
            </w:tcBorders>
            <w:vAlign w:val="center"/>
          </w:tcPr>
          <w:p w:rsidR="00AD55A0" w:rsidRPr="00D102A1" w:rsidRDefault="00AD55A0" w:rsidP="00AD55A0">
            <w:pPr>
              <w:jc w:val="left"/>
              <w:rPr>
                <w:rFonts w:eastAsiaTheme="minorEastAsia" w:cs="Arial"/>
                <w:color w:val="auto"/>
                <w:szCs w:val="22"/>
                <w:lang w:val="en-GB"/>
              </w:rPr>
            </w:pPr>
            <w:r w:rsidRPr="00D102A1">
              <w:rPr>
                <w:rFonts w:ascii="Arial" w:eastAsiaTheme="minorEastAsia" w:hAnsi="Arial" w:cs="Arial"/>
                <w:color w:val="auto"/>
                <w:szCs w:val="22"/>
                <w:lang w:val="en-GB"/>
              </w:rPr>
              <w:t xml:space="preserve">Rural land use </w:t>
            </w:r>
          </w:p>
        </w:tc>
        <w:tc>
          <w:tcPr>
            <w:tcW w:w="1394" w:type="pct"/>
            <w:tcBorders>
              <w:top w:val="single" w:sz="8" w:space="0" w:color="auto"/>
              <w:left w:val="nil"/>
              <w:bottom w:val="single" w:sz="8" w:space="0" w:color="auto"/>
              <w:right w:val="single" w:sz="8" w:space="0" w:color="auto"/>
            </w:tcBorders>
            <w:vAlign w:val="center"/>
          </w:tcPr>
          <w:p w:rsidR="00AD55A0" w:rsidRPr="00D102A1" w:rsidRDefault="00AD55A0" w:rsidP="00AD55A0">
            <w:pPr>
              <w:jc w:val="left"/>
              <w:rPr>
                <w:rFonts w:eastAsiaTheme="minorEastAsia" w:cs="Arial"/>
                <w:color w:val="auto"/>
                <w:szCs w:val="22"/>
                <w:lang w:val="en-GB"/>
              </w:rPr>
            </w:pPr>
            <w:r w:rsidRPr="00D102A1">
              <w:rPr>
                <w:rFonts w:ascii="Arial" w:eastAsiaTheme="minorEastAsia" w:hAnsi="Arial" w:cs="Arial"/>
                <w:color w:val="auto"/>
                <w:szCs w:val="22"/>
                <w:lang w:val="en-GB"/>
              </w:rPr>
              <w:t>The management of rural run-off, sediment yields as and debris recruitment.</w:t>
            </w:r>
          </w:p>
        </w:tc>
        <w:tc>
          <w:tcPr>
            <w:tcW w:w="650" w:type="pct"/>
            <w:tcBorders>
              <w:top w:val="single" w:sz="8" w:space="0" w:color="auto"/>
              <w:left w:val="nil"/>
              <w:bottom w:val="single" w:sz="8" w:space="0" w:color="auto"/>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c>
          <w:tcPr>
            <w:tcW w:w="1531" w:type="pct"/>
            <w:tcBorders>
              <w:top w:val="single" w:sz="8" w:space="0" w:color="auto"/>
              <w:left w:val="nil"/>
              <w:bottom w:val="single" w:sz="8" w:space="0" w:color="auto"/>
              <w:right w:val="single" w:sz="8" w:space="0" w:color="auto"/>
            </w:tcBorders>
          </w:tcPr>
          <w:p w:rsidR="00AD55A0" w:rsidRPr="00D102A1" w:rsidRDefault="00AD55A0" w:rsidP="00AD55A0">
            <w:pPr>
              <w:jc w:val="left"/>
              <w:rPr>
                <w:rFonts w:ascii="Arial" w:eastAsiaTheme="minorEastAsia" w:hAnsi="Arial" w:cs="Arial"/>
                <w:color w:val="auto"/>
                <w:szCs w:val="22"/>
                <w:lang w:val="en-GB"/>
              </w:rPr>
            </w:pPr>
          </w:p>
        </w:tc>
      </w:tr>
    </w:tbl>
    <w:p w:rsidR="00AD55A0" w:rsidRPr="00D102A1" w:rsidRDefault="00AD55A0" w:rsidP="00AD55A0">
      <w:pPr>
        <w:jc w:val="left"/>
        <w:rPr>
          <w:rFonts w:ascii="Arial" w:eastAsiaTheme="minorEastAsia" w:hAnsi="Arial" w:cs="Arial"/>
          <w:i/>
          <w:color w:val="auto"/>
          <w:sz w:val="18"/>
          <w:szCs w:val="22"/>
          <w:lang w:val="en-GB" w:eastAsia="en-GB"/>
        </w:rPr>
      </w:pPr>
      <w:r w:rsidRPr="00D102A1">
        <w:rPr>
          <w:rFonts w:ascii="Arial" w:eastAsiaTheme="minorEastAsia" w:hAnsi="Arial" w:cs="Arial"/>
          <w:i/>
          <w:color w:val="auto"/>
          <w:sz w:val="18"/>
          <w:szCs w:val="22"/>
          <w:lang w:val="en-GB" w:eastAsia="en-GB"/>
        </w:rPr>
        <w:t xml:space="preserve">Note: </w:t>
      </w:r>
      <w:proofErr w:type="spellStart"/>
      <w:r w:rsidRPr="00D102A1">
        <w:rPr>
          <w:rFonts w:ascii="Arial" w:eastAsiaTheme="minorEastAsia" w:hAnsi="Arial" w:cs="Arial"/>
          <w:i/>
          <w:color w:val="auto"/>
          <w:sz w:val="18"/>
          <w:szCs w:val="22"/>
          <w:lang w:val="en-GB" w:eastAsia="en-GB"/>
        </w:rPr>
        <w:t>FCERMi</w:t>
      </w:r>
      <w:proofErr w:type="spellEnd"/>
      <w:r w:rsidRPr="00D102A1">
        <w:rPr>
          <w:rFonts w:ascii="Arial" w:eastAsiaTheme="minorEastAsia" w:hAnsi="Arial" w:cs="Arial"/>
          <w:i/>
          <w:color w:val="auto"/>
          <w:sz w:val="18"/>
          <w:szCs w:val="22"/>
          <w:lang w:val="en-GB" w:eastAsia="en-GB"/>
        </w:rPr>
        <w:t xml:space="preserve"> includes any feature that is actively managed to reduce the chance of flooding or erosion (Sayers et al., 2010).  Dams and associated ancillary structures are excluded from this paper</w:t>
      </w:r>
    </w:p>
    <w:p w:rsidR="00AD55A0" w:rsidRPr="00D102A1" w:rsidRDefault="00AD55A0" w:rsidP="00C074DE">
      <w:pPr>
        <w:rPr>
          <w:color w:val="auto"/>
          <w:lang w:val="en-GB" w:eastAsia="fr-FR"/>
        </w:rPr>
      </w:pPr>
    </w:p>
    <w:p w:rsidR="002E08C1" w:rsidRPr="00D102A1" w:rsidRDefault="002E08C1" w:rsidP="00C074DE">
      <w:pPr>
        <w:rPr>
          <w:color w:val="auto"/>
          <w:lang w:val="en-GB" w:eastAsia="fr-FR"/>
        </w:rPr>
      </w:pPr>
    </w:p>
    <w:p w:rsidR="0088785B" w:rsidRPr="00D102A1" w:rsidRDefault="0088785B">
      <w:pPr>
        <w:spacing w:after="200" w:line="276" w:lineRule="auto"/>
        <w:jc w:val="left"/>
        <w:rPr>
          <w:b/>
          <w:color w:val="auto"/>
          <w:lang w:val="en-GB" w:eastAsia="fr-FR"/>
        </w:rPr>
      </w:pPr>
      <w:r w:rsidRPr="00D102A1">
        <w:rPr>
          <w:b/>
          <w:color w:val="auto"/>
          <w:lang w:val="en-GB" w:eastAsia="fr-FR"/>
        </w:rPr>
        <w:lastRenderedPageBreak/>
        <w:br w:type="page"/>
      </w:r>
    </w:p>
    <w:p w:rsidR="000D0AB8" w:rsidRPr="00D102A1" w:rsidRDefault="000D0AB8" w:rsidP="000D0AB8">
      <w:pPr>
        <w:pStyle w:val="Liststycke"/>
        <w:numPr>
          <w:ilvl w:val="0"/>
          <w:numId w:val="3"/>
        </w:numPr>
        <w:ind w:left="360"/>
        <w:rPr>
          <w:b/>
          <w:color w:val="auto"/>
          <w:lang w:val="en-GB" w:eastAsia="fr-FR"/>
        </w:rPr>
      </w:pPr>
      <w:r w:rsidRPr="00D102A1">
        <w:rPr>
          <w:b/>
          <w:color w:val="auto"/>
          <w:lang w:val="en-GB" w:eastAsia="fr-FR"/>
        </w:rPr>
        <w:lastRenderedPageBreak/>
        <w:t>Accuracy and source of information on asset geometry and</w:t>
      </w:r>
      <w:r w:rsidR="0050615A" w:rsidRPr="00D102A1">
        <w:rPr>
          <w:b/>
          <w:color w:val="auto"/>
          <w:lang w:val="en-GB" w:eastAsia="fr-FR"/>
        </w:rPr>
        <w:t xml:space="preserve"> their</w:t>
      </w:r>
      <w:r w:rsidRPr="00D102A1">
        <w:rPr>
          <w:b/>
          <w:color w:val="auto"/>
          <w:lang w:val="en-GB" w:eastAsia="fr-FR"/>
        </w:rPr>
        <w:t xml:space="preserve"> performance</w:t>
      </w:r>
    </w:p>
    <w:p w:rsidR="009F4E2B" w:rsidRPr="00D102A1" w:rsidRDefault="009F4E2B" w:rsidP="005C6D29">
      <w:pPr>
        <w:jc w:val="left"/>
        <w:rPr>
          <w:color w:val="auto"/>
          <w:szCs w:val="22"/>
          <w:lang w:val="en-GB" w:eastAsia="fr-FR"/>
        </w:rPr>
      </w:pPr>
    </w:p>
    <w:p w:rsidR="000D0AB8" w:rsidRPr="00D102A1" w:rsidRDefault="000D0AB8" w:rsidP="000D0AB8">
      <w:pPr>
        <w:pStyle w:val="Rubrik3"/>
        <w:rPr>
          <w:color w:val="auto"/>
          <w:lang w:val="en-GB" w:eastAsia="fr-FR"/>
        </w:rPr>
      </w:pPr>
      <w:bookmarkStart w:id="31" w:name="_Toc456188116"/>
      <w:r w:rsidRPr="00D102A1">
        <w:rPr>
          <w:rStyle w:val="Rubrik4Char"/>
          <w:color w:val="auto"/>
          <w:lang w:val="en-GB"/>
        </w:rPr>
        <w:t>Socio-economic understanding</w:t>
      </w:r>
      <w:bookmarkEnd w:id="31"/>
    </w:p>
    <w:p w:rsidR="000D0AB8" w:rsidRPr="00D102A1" w:rsidRDefault="000D0AB8" w:rsidP="000D0AB8">
      <w:pPr>
        <w:pStyle w:val="Liststycke"/>
        <w:numPr>
          <w:ilvl w:val="0"/>
          <w:numId w:val="4"/>
        </w:numPr>
        <w:rPr>
          <w:color w:val="auto"/>
          <w:lang w:val="en-GB" w:eastAsia="fr-FR"/>
        </w:rPr>
      </w:pPr>
      <w:r w:rsidRPr="00D102A1">
        <w:rPr>
          <w:color w:val="auto"/>
          <w:lang w:val="en-GB" w:eastAsia="fr-FR"/>
        </w:rPr>
        <w:t xml:space="preserve">Accuracy and source of information on floodplain usage (receptor </w:t>
      </w:r>
      <w:proofErr w:type="spellStart"/>
      <w:r w:rsidRPr="00D102A1">
        <w:rPr>
          <w:color w:val="auto"/>
          <w:lang w:val="en-GB" w:eastAsia="fr-FR"/>
        </w:rPr>
        <w:t>etc</w:t>
      </w:r>
      <w:proofErr w:type="spellEnd"/>
      <w:r w:rsidRPr="00D102A1">
        <w:rPr>
          <w:color w:val="auto"/>
          <w:lang w:val="en-GB" w:eastAsia="fr-FR"/>
        </w:rPr>
        <w:t>)</w:t>
      </w:r>
    </w:p>
    <w:p w:rsidR="00467C97" w:rsidRPr="00D102A1" w:rsidRDefault="00467C97" w:rsidP="00467C97">
      <w:pPr>
        <w:rPr>
          <w:color w:val="auto"/>
          <w:lang w:val="en-GB" w:eastAsia="fr-FR"/>
        </w:rPr>
      </w:pPr>
    </w:p>
    <w:p w:rsidR="00E70067" w:rsidRPr="00D102A1" w:rsidRDefault="00E70067" w:rsidP="00E70067">
      <w:pPr>
        <w:pStyle w:val="Rubrik4"/>
        <w:rPr>
          <w:b w:val="0"/>
          <w:color w:val="auto"/>
          <w:lang w:val="en-GB" w:eastAsia="fr-FR"/>
        </w:rPr>
      </w:pPr>
      <w:r w:rsidRPr="00D102A1">
        <w:rPr>
          <w:b w:val="0"/>
          <w:color w:val="auto"/>
          <w:lang w:val="en-GB" w:eastAsia="fr-FR"/>
        </w:rPr>
        <w:t>Existing plans and policies</w:t>
      </w:r>
    </w:p>
    <w:p w:rsidR="00E70067" w:rsidRPr="00D102A1" w:rsidRDefault="00E70067" w:rsidP="00E70067">
      <w:pPr>
        <w:rPr>
          <w:color w:val="auto"/>
          <w:lang w:val="en-GB" w:eastAsia="fr-FR"/>
        </w:rPr>
      </w:pPr>
      <w:r w:rsidRPr="00D102A1">
        <w:rPr>
          <w:color w:val="auto"/>
          <w:lang w:val="en-GB" w:eastAsia="fr-FR"/>
        </w:rPr>
        <w:t xml:space="preserve">How do existing plans and policy influence the approach to asset management in the case study </w:t>
      </w:r>
      <w:proofErr w:type="gramStart"/>
      <w:r w:rsidRPr="00D102A1">
        <w:rPr>
          <w:color w:val="auto"/>
          <w:lang w:val="en-GB" w:eastAsia="fr-FR"/>
        </w:rPr>
        <w:t>site</w:t>
      </w:r>
      <w:proofErr w:type="gramEnd"/>
    </w:p>
    <w:p w:rsidR="00E70067" w:rsidRPr="00D102A1" w:rsidRDefault="00E70067" w:rsidP="00E70067">
      <w:pPr>
        <w:rPr>
          <w:color w:val="auto"/>
          <w:lang w:val="en-GB" w:eastAsia="fr-FR"/>
        </w:rPr>
      </w:pPr>
    </w:p>
    <w:tbl>
      <w:tblPr>
        <w:tblStyle w:val="Tabellrutnt"/>
        <w:tblW w:w="0" w:type="auto"/>
        <w:tblLook w:val="04A0" w:firstRow="1" w:lastRow="0" w:firstColumn="1" w:lastColumn="0" w:noHBand="0" w:noVBand="1"/>
      </w:tblPr>
      <w:tblGrid>
        <w:gridCol w:w="2245"/>
        <w:gridCol w:w="1736"/>
        <w:gridCol w:w="2260"/>
      </w:tblGrid>
      <w:tr w:rsidR="00397389" w:rsidRPr="00D102A1" w:rsidTr="00F731D8">
        <w:tc>
          <w:tcPr>
            <w:tcW w:w="2245" w:type="dxa"/>
            <w:shd w:val="clear" w:color="auto" w:fill="EAF1DD" w:themeFill="accent3" w:themeFillTint="33"/>
          </w:tcPr>
          <w:p w:rsidR="00E70067" w:rsidRPr="00D102A1" w:rsidRDefault="00E70067" w:rsidP="00F731D8">
            <w:pPr>
              <w:rPr>
                <w:rFonts w:asciiTheme="minorHAnsi" w:hAnsiTheme="minorHAnsi"/>
                <w:b/>
                <w:color w:val="auto"/>
                <w:lang w:val="en-GB" w:eastAsia="fr-FR"/>
              </w:rPr>
            </w:pPr>
            <w:r w:rsidRPr="00D102A1">
              <w:rPr>
                <w:rFonts w:asciiTheme="minorHAnsi" w:hAnsiTheme="minorHAnsi"/>
                <w:b/>
                <w:color w:val="auto"/>
                <w:lang w:val="en-GB" w:eastAsia="fr-FR"/>
              </w:rPr>
              <w:t>Policy or plan</w:t>
            </w:r>
          </w:p>
        </w:tc>
        <w:tc>
          <w:tcPr>
            <w:tcW w:w="1736" w:type="dxa"/>
            <w:shd w:val="clear" w:color="auto" w:fill="EAF1DD" w:themeFill="accent3" w:themeFillTint="33"/>
          </w:tcPr>
          <w:p w:rsidR="00E70067" w:rsidRPr="00D102A1" w:rsidRDefault="00E70067" w:rsidP="00F731D8">
            <w:pPr>
              <w:rPr>
                <w:rFonts w:asciiTheme="minorHAnsi" w:hAnsiTheme="minorHAnsi"/>
                <w:b/>
                <w:color w:val="auto"/>
                <w:lang w:val="en-GB" w:eastAsia="fr-FR"/>
              </w:rPr>
            </w:pPr>
            <w:r w:rsidRPr="00D102A1">
              <w:rPr>
                <w:rFonts w:asciiTheme="minorHAnsi" w:hAnsiTheme="minorHAnsi"/>
                <w:b/>
                <w:color w:val="auto"/>
                <w:lang w:val="en-GB" w:eastAsia="fr-FR"/>
              </w:rPr>
              <w:t>Description</w:t>
            </w:r>
          </w:p>
        </w:tc>
        <w:tc>
          <w:tcPr>
            <w:tcW w:w="2260" w:type="dxa"/>
            <w:shd w:val="clear" w:color="auto" w:fill="EAF1DD" w:themeFill="accent3" w:themeFillTint="33"/>
          </w:tcPr>
          <w:p w:rsidR="00E70067" w:rsidRPr="00D102A1" w:rsidRDefault="00427DB7" w:rsidP="00467C97">
            <w:pPr>
              <w:jc w:val="left"/>
              <w:rPr>
                <w:rFonts w:asciiTheme="minorHAnsi" w:hAnsiTheme="minorHAnsi"/>
                <w:b/>
                <w:color w:val="auto"/>
                <w:lang w:val="en-GB" w:eastAsia="fr-FR"/>
              </w:rPr>
            </w:pPr>
            <w:r w:rsidRPr="00D102A1">
              <w:rPr>
                <w:rFonts w:asciiTheme="minorHAnsi" w:hAnsiTheme="minorHAnsi"/>
                <w:b/>
                <w:color w:val="auto"/>
                <w:lang w:val="en-GB" w:eastAsia="fr-FR"/>
              </w:rPr>
              <w:t>I</w:t>
            </w:r>
            <w:r w:rsidR="00E70067" w:rsidRPr="00D102A1">
              <w:rPr>
                <w:rFonts w:asciiTheme="minorHAnsi" w:hAnsiTheme="minorHAnsi"/>
                <w:b/>
                <w:color w:val="auto"/>
                <w:lang w:val="en-GB" w:eastAsia="fr-FR"/>
              </w:rPr>
              <w:t>nfluences on asset management at case study location</w:t>
            </w:r>
          </w:p>
          <w:p w:rsidR="001F369A" w:rsidRPr="00D102A1" w:rsidRDefault="001F369A" w:rsidP="00467C97">
            <w:pPr>
              <w:jc w:val="left"/>
              <w:rPr>
                <w:rFonts w:asciiTheme="minorHAnsi" w:hAnsiTheme="minorHAnsi"/>
                <w:b/>
                <w:color w:val="auto"/>
                <w:lang w:val="en-GB" w:eastAsia="fr-FR"/>
              </w:rPr>
            </w:pPr>
          </w:p>
          <w:p w:rsidR="001F369A" w:rsidRPr="00D102A1" w:rsidRDefault="001F369A" w:rsidP="00467C97">
            <w:pPr>
              <w:jc w:val="left"/>
              <w:rPr>
                <w:rFonts w:asciiTheme="minorHAnsi" w:hAnsiTheme="minorHAnsi"/>
                <w:b/>
                <w:color w:val="auto"/>
                <w:lang w:val="en-GB" w:eastAsia="fr-FR"/>
              </w:rPr>
            </w:pPr>
            <w:r w:rsidRPr="00D102A1">
              <w:rPr>
                <w:rFonts w:asciiTheme="minorHAnsi" w:hAnsiTheme="minorHAnsi"/>
                <w:b/>
                <w:color w:val="auto"/>
                <w:highlight w:val="yellow"/>
                <w:lang w:val="en-GB" w:eastAsia="fr-FR"/>
              </w:rPr>
              <w:t>&lt;Impact?&gt;</w:t>
            </w:r>
          </w:p>
        </w:tc>
      </w:tr>
      <w:tr w:rsidR="00397389" w:rsidRPr="00D102A1" w:rsidTr="00F731D8">
        <w:tc>
          <w:tcPr>
            <w:tcW w:w="2245" w:type="dxa"/>
            <w:shd w:val="clear" w:color="auto" w:fill="E5DFEC" w:themeFill="accent4" w:themeFillTint="33"/>
          </w:tcPr>
          <w:p w:rsidR="00E70067" w:rsidRPr="00D102A1" w:rsidRDefault="00E70067" w:rsidP="00F731D8">
            <w:pPr>
              <w:rPr>
                <w:b/>
                <w:color w:val="auto"/>
                <w:lang w:val="en-GB" w:eastAsia="fr-FR"/>
              </w:rPr>
            </w:pPr>
            <w:r w:rsidRPr="00D102A1">
              <w:rPr>
                <w:rFonts w:asciiTheme="minorHAnsi" w:hAnsiTheme="minorHAnsi"/>
                <w:b/>
                <w:color w:val="auto"/>
                <w:lang w:val="en-GB" w:eastAsia="fr-FR"/>
              </w:rPr>
              <w:t xml:space="preserve">European policy </w:t>
            </w:r>
          </w:p>
        </w:tc>
        <w:tc>
          <w:tcPr>
            <w:tcW w:w="1736" w:type="dxa"/>
            <w:shd w:val="clear" w:color="auto" w:fill="E5DFEC" w:themeFill="accent4" w:themeFillTint="33"/>
          </w:tcPr>
          <w:p w:rsidR="00E70067" w:rsidRPr="00D102A1" w:rsidRDefault="00E70067" w:rsidP="00F731D8">
            <w:pPr>
              <w:rPr>
                <w:color w:val="auto"/>
                <w:lang w:val="en-GB" w:eastAsia="fr-FR"/>
              </w:rPr>
            </w:pPr>
          </w:p>
        </w:tc>
        <w:tc>
          <w:tcPr>
            <w:tcW w:w="2260" w:type="dxa"/>
            <w:shd w:val="clear" w:color="auto" w:fill="E5DFEC" w:themeFill="accent4" w:themeFillTint="33"/>
          </w:tcPr>
          <w:p w:rsidR="00E70067" w:rsidRPr="00D102A1" w:rsidRDefault="00E70067" w:rsidP="00F731D8">
            <w:pPr>
              <w:rPr>
                <w:color w:val="auto"/>
                <w:lang w:val="en-GB" w:eastAsia="fr-FR"/>
              </w:rPr>
            </w:pPr>
          </w:p>
        </w:tc>
      </w:tr>
      <w:tr w:rsidR="00397389" w:rsidRPr="00D102A1" w:rsidTr="00F731D8">
        <w:tc>
          <w:tcPr>
            <w:tcW w:w="2245" w:type="dxa"/>
            <w:shd w:val="clear" w:color="auto" w:fill="FFFFFF" w:themeFill="background1"/>
          </w:tcPr>
          <w:p w:rsidR="00E70067" w:rsidRPr="00D102A1" w:rsidRDefault="00E70067" w:rsidP="00F731D8">
            <w:pPr>
              <w:rPr>
                <w:rFonts w:asciiTheme="minorHAnsi" w:hAnsiTheme="minorHAnsi"/>
                <w:b/>
                <w:color w:val="auto"/>
                <w:lang w:val="en-GB" w:eastAsia="fr-FR"/>
              </w:rPr>
            </w:pPr>
          </w:p>
        </w:tc>
        <w:tc>
          <w:tcPr>
            <w:tcW w:w="1736" w:type="dxa"/>
            <w:shd w:val="clear" w:color="auto" w:fill="FFFFFF" w:themeFill="background1"/>
          </w:tcPr>
          <w:p w:rsidR="00E70067" w:rsidRPr="00D102A1" w:rsidRDefault="00E70067" w:rsidP="00427DB7">
            <w:pPr>
              <w:jc w:val="left"/>
              <w:rPr>
                <w:color w:val="auto"/>
                <w:lang w:val="en-GB" w:eastAsia="fr-FR"/>
              </w:rPr>
            </w:pPr>
          </w:p>
        </w:tc>
        <w:tc>
          <w:tcPr>
            <w:tcW w:w="2260" w:type="dxa"/>
            <w:shd w:val="clear" w:color="auto" w:fill="FFFFFF" w:themeFill="background1"/>
          </w:tcPr>
          <w:p w:rsidR="00E70067" w:rsidRPr="00D102A1" w:rsidRDefault="00E70067" w:rsidP="00F731D8">
            <w:pPr>
              <w:rPr>
                <w:color w:val="auto"/>
                <w:lang w:val="en-GB" w:eastAsia="fr-FR"/>
              </w:rPr>
            </w:pPr>
          </w:p>
        </w:tc>
      </w:tr>
      <w:tr w:rsidR="00397389" w:rsidRPr="00D102A1" w:rsidTr="00F731D8">
        <w:tc>
          <w:tcPr>
            <w:tcW w:w="2245" w:type="dxa"/>
            <w:shd w:val="clear" w:color="auto" w:fill="E5DFEC" w:themeFill="accent4" w:themeFillTint="33"/>
          </w:tcPr>
          <w:p w:rsidR="00E70067" w:rsidRPr="00D102A1" w:rsidRDefault="00E70067" w:rsidP="00F731D8">
            <w:pPr>
              <w:rPr>
                <w:rFonts w:asciiTheme="minorHAnsi" w:hAnsiTheme="minorHAnsi"/>
                <w:b/>
                <w:color w:val="auto"/>
                <w:lang w:val="en-GB" w:eastAsia="fr-FR"/>
              </w:rPr>
            </w:pPr>
            <w:r w:rsidRPr="00D102A1">
              <w:rPr>
                <w:rFonts w:asciiTheme="minorHAnsi" w:hAnsiTheme="minorHAnsi"/>
                <w:b/>
                <w:color w:val="auto"/>
                <w:lang w:val="en-GB" w:eastAsia="fr-FR"/>
              </w:rPr>
              <w:t xml:space="preserve">National policy </w:t>
            </w:r>
          </w:p>
        </w:tc>
        <w:tc>
          <w:tcPr>
            <w:tcW w:w="1736" w:type="dxa"/>
            <w:shd w:val="clear" w:color="auto" w:fill="E5DFEC" w:themeFill="accent4" w:themeFillTint="33"/>
          </w:tcPr>
          <w:p w:rsidR="00E70067" w:rsidRPr="00D102A1" w:rsidRDefault="00E70067" w:rsidP="00F731D8">
            <w:pPr>
              <w:rPr>
                <w:rFonts w:asciiTheme="minorHAnsi" w:hAnsiTheme="minorHAnsi"/>
                <w:color w:val="auto"/>
                <w:lang w:val="en-GB" w:eastAsia="fr-FR"/>
              </w:rPr>
            </w:pPr>
          </w:p>
        </w:tc>
        <w:tc>
          <w:tcPr>
            <w:tcW w:w="2260" w:type="dxa"/>
            <w:shd w:val="clear" w:color="auto" w:fill="E5DFEC" w:themeFill="accent4" w:themeFillTint="33"/>
          </w:tcPr>
          <w:p w:rsidR="00E70067" w:rsidRPr="00D102A1" w:rsidRDefault="00E70067" w:rsidP="00F731D8">
            <w:pPr>
              <w:rPr>
                <w:rFonts w:asciiTheme="minorHAnsi" w:hAnsiTheme="minorHAnsi"/>
                <w:color w:val="auto"/>
                <w:lang w:val="en-GB" w:eastAsia="fr-FR"/>
              </w:rPr>
            </w:pPr>
          </w:p>
        </w:tc>
      </w:tr>
      <w:tr w:rsidR="00397389" w:rsidRPr="00D102A1" w:rsidTr="00F731D8">
        <w:tc>
          <w:tcPr>
            <w:tcW w:w="2245" w:type="dxa"/>
          </w:tcPr>
          <w:p w:rsidR="00E7569E" w:rsidRPr="00D102A1" w:rsidRDefault="00E7569E" w:rsidP="00E7569E">
            <w:pPr>
              <w:jc w:val="left"/>
              <w:rPr>
                <w:color w:val="auto"/>
                <w:lang w:val="en-GB" w:eastAsia="fr-FR"/>
              </w:rPr>
            </w:pPr>
          </w:p>
        </w:tc>
        <w:tc>
          <w:tcPr>
            <w:tcW w:w="1736" w:type="dxa"/>
          </w:tcPr>
          <w:p w:rsidR="00E7569E" w:rsidRPr="00D102A1" w:rsidRDefault="00E7569E" w:rsidP="00427DB7">
            <w:pPr>
              <w:jc w:val="left"/>
              <w:rPr>
                <w:color w:val="auto"/>
                <w:lang w:val="en-GB" w:eastAsia="fr-FR"/>
              </w:rPr>
            </w:pPr>
          </w:p>
        </w:tc>
        <w:tc>
          <w:tcPr>
            <w:tcW w:w="2260" w:type="dxa"/>
          </w:tcPr>
          <w:p w:rsidR="00E7569E" w:rsidRPr="00D102A1" w:rsidRDefault="00E7569E" w:rsidP="00F731D8">
            <w:pPr>
              <w:rPr>
                <w:color w:val="auto"/>
                <w:lang w:val="en-GB" w:eastAsia="fr-FR"/>
              </w:rPr>
            </w:pPr>
          </w:p>
        </w:tc>
      </w:tr>
      <w:tr w:rsidR="00397389" w:rsidRPr="00D102A1" w:rsidTr="00F731D8">
        <w:tc>
          <w:tcPr>
            <w:tcW w:w="2245" w:type="dxa"/>
            <w:shd w:val="clear" w:color="auto" w:fill="E5DFEC" w:themeFill="accent4" w:themeFillTint="33"/>
          </w:tcPr>
          <w:p w:rsidR="00E70067" w:rsidRPr="00D102A1" w:rsidRDefault="00E70067" w:rsidP="00F731D8">
            <w:pPr>
              <w:rPr>
                <w:rFonts w:asciiTheme="minorHAnsi" w:hAnsiTheme="minorHAnsi"/>
                <w:b/>
                <w:color w:val="auto"/>
                <w:lang w:val="en-GB" w:eastAsia="fr-FR"/>
              </w:rPr>
            </w:pPr>
            <w:r w:rsidRPr="00D102A1">
              <w:rPr>
                <w:rFonts w:asciiTheme="minorHAnsi" w:hAnsiTheme="minorHAnsi"/>
                <w:b/>
                <w:color w:val="auto"/>
                <w:lang w:val="en-GB" w:eastAsia="fr-FR"/>
              </w:rPr>
              <w:t xml:space="preserve">Regional strategies </w:t>
            </w:r>
          </w:p>
        </w:tc>
        <w:tc>
          <w:tcPr>
            <w:tcW w:w="1736" w:type="dxa"/>
            <w:shd w:val="clear" w:color="auto" w:fill="E5DFEC" w:themeFill="accent4" w:themeFillTint="33"/>
          </w:tcPr>
          <w:p w:rsidR="00E70067" w:rsidRPr="00D102A1" w:rsidRDefault="00E70067" w:rsidP="00F731D8">
            <w:pPr>
              <w:rPr>
                <w:rFonts w:asciiTheme="minorHAnsi" w:hAnsiTheme="minorHAnsi"/>
                <w:color w:val="auto"/>
                <w:lang w:val="en-GB" w:eastAsia="fr-FR"/>
              </w:rPr>
            </w:pPr>
          </w:p>
        </w:tc>
        <w:tc>
          <w:tcPr>
            <w:tcW w:w="2260" w:type="dxa"/>
            <w:shd w:val="clear" w:color="auto" w:fill="E5DFEC" w:themeFill="accent4" w:themeFillTint="33"/>
          </w:tcPr>
          <w:p w:rsidR="00E70067" w:rsidRPr="00D102A1" w:rsidRDefault="00E70067" w:rsidP="00F731D8">
            <w:pPr>
              <w:rPr>
                <w:rFonts w:asciiTheme="minorHAnsi" w:hAnsiTheme="minorHAnsi"/>
                <w:color w:val="auto"/>
                <w:lang w:val="en-GB" w:eastAsia="fr-FR"/>
              </w:rPr>
            </w:pPr>
          </w:p>
        </w:tc>
      </w:tr>
      <w:tr w:rsidR="00397389" w:rsidRPr="00D102A1" w:rsidTr="00F731D8">
        <w:tc>
          <w:tcPr>
            <w:tcW w:w="2245" w:type="dxa"/>
          </w:tcPr>
          <w:p w:rsidR="00E70067" w:rsidRPr="00D102A1" w:rsidRDefault="00E70067" w:rsidP="00467C97">
            <w:pPr>
              <w:jc w:val="left"/>
              <w:rPr>
                <w:rFonts w:asciiTheme="minorHAnsi" w:hAnsiTheme="minorHAnsi"/>
                <w:color w:val="auto"/>
                <w:lang w:val="en-GB" w:eastAsia="fr-FR"/>
              </w:rPr>
            </w:pPr>
          </w:p>
        </w:tc>
        <w:tc>
          <w:tcPr>
            <w:tcW w:w="1736" w:type="dxa"/>
          </w:tcPr>
          <w:p w:rsidR="00E70067" w:rsidRPr="00D102A1" w:rsidRDefault="00E70067" w:rsidP="00E7569E">
            <w:pPr>
              <w:jc w:val="left"/>
              <w:rPr>
                <w:rFonts w:asciiTheme="minorHAnsi" w:hAnsiTheme="minorHAnsi"/>
                <w:color w:val="auto"/>
                <w:lang w:val="en-GB" w:eastAsia="fr-FR"/>
              </w:rPr>
            </w:pPr>
          </w:p>
        </w:tc>
        <w:tc>
          <w:tcPr>
            <w:tcW w:w="2260" w:type="dxa"/>
          </w:tcPr>
          <w:p w:rsidR="00E70067" w:rsidRPr="00D102A1" w:rsidRDefault="00E70067" w:rsidP="00F731D8">
            <w:pPr>
              <w:rPr>
                <w:rFonts w:asciiTheme="minorHAnsi" w:hAnsiTheme="minorHAnsi"/>
                <w:color w:val="auto"/>
                <w:lang w:val="en-GB" w:eastAsia="fr-FR"/>
              </w:rPr>
            </w:pPr>
          </w:p>
        </w:tc>
      </w:tr>
      <w:tr w:rsidR="00397389" w:rsidRPr="00D102A1" w:rsidTr="00F731D8">
        <w:trPr>
          <w:ins w:id="32" w:author="Slomp, Robert (WVL)" w:date="2016-08-25T22:17:00Z"/>
        </w:trPr>
        <w:tc>
          <w:tcPr>
            <w:tcW w:w="2245" w:type="dxa"/>
          </w:tcPr>
          <w:p w:rsidR="00E7569E" w:rsidRPr="00D102A1" w:rsidRDefault="00E7569E" w:rsidP="00467C97">
            <w:pPr>
              <w:jc w:val="left"/>
              <w:rPr>
                <w:ins w:id="33" w:author="Slomp, Robert (WVL)" w:date="2016-08-25T22:17:00Z"/>
                <w:color w:val="auto"/>
                <w:lang w:val="en-GB" w:eastAsia="fr-FR"/>
              </w:rPr>
            </w:pPr>
          </w:p>
        </w:tc>
        <w:tc>
          <w:tcPr>
            <w:tcW w:w="1736" w:type="dxa"/>
          </w:tcPr>
          <w:p w:rsidR="00E7569E" w:rsidRPr="00D102A1" w:rsidRDefault="00E7569E" w:rsidP="00E7569E">
            <w:pPr>
              <w:jc w:val="left"/>
              <w:rPr>
                <w:ins w:id="34" w:author="Slomp, Robert (WVL)" w:date="2016-08-25T22:17:00Z"/>
                <w:color w:val="auto"/>
                <w:lang w:val="en-GB" w:eastAsia="fr-FR"/>
              </w:rPr>
            </w:pPr>
          </w:p>
        </w:tc>
        <w:tc>
          <w:tcPr>
            <w:tcW w:w="2260" w:type="dxa"/>
          </w:tcPr>
          <w:p w:rsidR="00E7569E" w:rsidRPr="00D102A1" w:rsidRDefault="00E7569E" w:rsidP="00F731D8">
            <w:pPr>
              <w:rPr>
                <w:ins w:id="35" w:author="Slomp, Robert (WVL)" w:date="2016-08-25T22:17:00Z"/>
                <w:color w:val="auto"/>
                <w:lang w:val="en-GB" w:eastAsia="fr-FR"/>
              </w:rPr>
            </w:pPr>
          </w:p>
        </w:tc>
      </w:tr>
      <w:tr w:rsidR="00397389" w:rsidRPr="00D102A1" w:rsidTr="00F731D8">
        <w:tc>
          <w:tcPr>
            <w:tcW w:w="2245" w:type="dxa"/>
            <w:shd w:val="clear" w:color="auto" w:fill="E5DFEC" w:themeFill="accent4" w:themeFillTint="33"/>
          </w:tcPr>
          <w:p w:rsidR="00E70067" w:rsidRPr="00D102A1" w:rsidRDefault="00E70067" w:rsidP="00F731D8">
            <w:pPr>
              <w:rPr>
                <w:rFonts w:asciiTheme="minorHAnsi" w:hAnsiTheme="minorHAnsi"/>
                <w:b/>
                <w:color w:val="auto"/>
                <w:lang w:val="en-GB" w:eastAsia="fr-FR"/>
              </w:rPr>
            </w:pPr>
            <w:r w:rsidRPr="00D102A1">
              <w:rPr>
                <w:rFonts w:asciiTheme="minorHAnsi" w:hAnsiTheme="minorHAnsi"/>
                <w:b/>
                <w:color w:val="auto"/>
                <w:lang w:val="en-GB" w:eastAsia="fr-FR"/>
              </w:rPr>
              <w:t xml:space="preserve">Local plans  </w:t>
            </w:r>
          </w:p>
        </w:tc>
        <w:tc>
          <w:tcPr>
            <w:tcW w:w="1736" w:type="dxa"/>
            <w:shd w:val="clear" w:color="auto" w:fill="E5DFEC" w:themeFill="accent4" w:themeFillTint="33"/>
          </w:tcPr>
          <w:p w:rsidR="00E70067" w:rsidRPr="00D102A1" w:rsidRDefault="00E70067" w:rsidP="00F731D8">
            <w:pPr>
              <w:rPr>
                <w:rFonts w:asciiTheme="minorHAnsi" w:hAnsiTheme="minorHAnsi"/>
                <w:b/>
                <w:color w:val="auto"/>
                <w:lang w:val="en-GB" w:eastAsia="fr-FR"/>
              </w:rPr>
            </w:pPr>
          </w:p>
        </w:tc>
        <w:tc>
          <w:tcPr>
            <w:tcW w:w="2260" w:type="dxa"/>
            <w:shd w:val="clear" w:color="auto" w:fill="E5DFEC" w:themeFill="accent4" w:themeFillTint="33"/>
          </w:tcPr>
          <w:p w:rsidR="00E70067" w:rsidRPr="00D102A1" w:rsidRDefault="00E70067" w:rsidP="00F731D8">
            <w:pPr>
              <w:rPr>
                <w:rFonts w:asciiTheme="minorHAnsi" w:hAnsiTheme="minorHAnsi"/>
                <w:b/>
                <w:color w:val="auto"/>
                <w:lang w:val="en-GB" w:eastAsia="fr-FR"/>
              </w:rPr>
            </w:pPr>
          </w:p>
        </w:tc>
      </w:tr>
      <w:tr w:rsidR="00397389" w:rsidRPr="00D102A1" w:rsidTr="00F731D8">
        <w:tc>
          <w:tcPr>
            <w:tcW w:w="2245" w:type="dxa"/>
          </w:tcPr>
          <w:p w:rsidR="00E70067" w:rsidRPr="00D102A1" w:rsidRDefault="00E70067" w:rsidP="00977240">
            <w:pPr>
              <w:jc w:val="left"/>
              <w:rPr>
                <w:rFonts w:asciiTheme="minorHAnsi" w:hAnsiTheme="minorHAnsi"/>
                <w:color w:val="auto"/>
                <w:lang w:val="en-GB" w:eastAsia="fr-FR"/>
              </w:rPr>
            </w:pPr>
          </w:p>
        </w:tc>
        <w:tc>
          <w:tcPr>
            <w:tcW w:w="1736" w:type="dxa"/>
          </w:tcPr>
          <w:p w:rsidR="00E70067" w:rsidRPr="00D102A1" w:rsidRDefault="00E70067" w:rsidP="00427DB7">
            <w:pPr>
              <w:jc w:val="left"/>
              <w:rPr>
                <w:rFonts w:asciiTheme="minorHAnsi" w:hAnsiTheme="minorHAnsi"/>
                <w:color w:val="auto"/>
                <w:lang w:val="en-GB" w:eastAsia="fr-FR"/>
              </w:rPr>
            </w:pPr>
          </w:p>
        </w:tc>
        <w:tc>
          <w:tcPr>
            <w:tcW w:w="2260" w:type="dxa"/>
          </w:tcPr>
          <w:p w:rsidR="00E70067" w:rsidRPr="00D102A1" w:rsidRDefault="00E70067" w:rsidP="00977240">
            <w:pPr>
              <w:rPr>
                <w:rFonts w:asciiTheme="minorHAnsi" w:hAnsiTheme="minorHAnsi"/>
                <w:color w:val="auto"/>
                <w:lang w:val="en-GB" w:eastAsia="fr-FR"/>
              </w:rPr>
            </w:pPr>
          </w:p>
        </w:tc>
      </w:tr>
    </w:tbl>
    <w:p w:rsidR="000F5AF5" w:rsidRPr="00D102A1" w:rsidRDefault="000F5AF5" w:rsidP="000F5AF5">
      <w:pPr>
        <w:pStyle w:val="Rubrik3"/>
        <w:rPr>
          <w:color w:val="auto"/>
          <w:lang w:val="en-GB" w:eastAsia="fr-FR"/>
        </w:rPr>
      </w:pPr>
      <w:bookmarkStart w:id="36" w:name="_Toc456188117"/>
      <w:r w:rsidRPr="00D102A1">
        <w:rPr>
          <w:color w:val="auto"/>
          <w:lang w:val="en-GB"/>
        </w:rPr>
        <w:t>3.2b Future</w:t>
      </w:r>
      <w:r w:rsidRPr="00D102A1">
        <w:rPr>
          <w:color w:val="auto"/>
          <w:lang w:val="en-GB" w:eastAsia="fr-FR"/>
        </w:rPr>
        <w:t xml:space="preserve"> change</w:t>
      </w:r>
      <w:bookmarkEnd w:id="36"/>
      <w:r w:rsidRPr="00D102A1">
        <w:rPr>
          <w:color w:val="auto"/>
          <w:lang w:val="en-GB" w:eastAsia="fr-FR"/>
        </w:rPr>
        <w:tab/>
      </w:r>
    </w:p>
    <w:p w:rsidR="000F5AF5" w:rsidRPr="00D102A1" w:rsidRDefault="000F5AF5" w:rsidP="000F5AF5">
      <w:pPr>
        <w:rPr>
          <w:color w:val="auto"/>
          <w:lang w:val="en-GB" w:eastAsia="fr-FR"/>
        </w:rPr>
      </w:pPr>
      <w:r w:rsidRPr="00D102A1">
        <w:rPr>
          <w:color w:val="auto"/>
          <w:lang w:val="en-GB" w:eastAsia="fr-FR"/>
        </w:rPr>
        <w:t>We would like to understand how future change is accounted for. In particular:</w:t>
      </w:r>
    </w:p>
    <w:p w:rsidR="000F5AF5" w:rsidRPr="00D102A1" w:rsidRDefault="000F5AF5" w:rsidP="000F5AF5">
      <w:pPr>
        <w:pStyle w:val="Rubrik4"/>
        <w:rPr>
          <w:b w:val="0"/>
          <w:color w:val="auto"/>
          <w:lang w:val="en-GB" w:eastAsia="fr-FR"/>
        </w:rPr>
      </w:pPr>
      <w:r w:rsidRPr="00D102A1">
        <w:rPr>
          <w:b w:val="0"/>
          <w:color w:val="auto"/>
          <w:lang w:val="en-GB" w:eastAsia="fr-FR"/>
        </w:rPr>
        <w:t>In climate</w:t>
      </w:r>
      <w:r w:rsidR="005D612B" w:rsidRPr="00D102A1">
        <w:rPr>
          <w:b w:val="0"/>
          <w:color w:val="auto"/>
          <w:lang w:val="en-GB" w:eastAsia="fr-FR"/>
        </w:rPr>
        <w:t xml:space="preserve"> – rep</w:t>
      </w:r>
      <w:r w:rsidR="005F337D" w:rsidRPr="00D102A1">
        <w:rPr>
          <w:b w:val="0"/>
          <w:color w:val="auto"/>
          <w:lang w:val="en-GB" w:eastAsia="fr-FR"/>
        </w:rPr>
        <w:t>e</w:t>
      </w:r>
      <w:r w:rsidR="005D612B" w:rsidRPr="00D102A1">
        <w:rPr>
          <w:b w:val="0"/>
          <w:color w:val="auto"/>
          <w:lang w:val="en-GB" w:eastAsia="fr-FR"/>
        </w:rPr>
        <w:t>at by the Part A questions here but answer for the specifics of the case study</w:t>
      </w:r>
    </w:p>
    <w:p w:rsidR="001F369A" w:rsidRPr="00D102A1" w:rsidRDefault="001F369A" w:rsidP="000F5AF5">
      <w:pPr>
        <w:rPr>
          <w:color w:val="auto"/>
          <w:lang w:val="en-GB" w:eastAsia="fr-FR"/>
        </w:rPr>
      </w:pPr>
    </w:p>
    <w:p w:rsidR="000F5AF5" w:rsidRPr="00D102A1" w:rsidRDefault="000F5AF5" w:rsidP="000F5AF5">
      <w:pPr>
        <w:rPr>
          <w:color w:val="auto"/>
          <w:lang w:val="en-GB" w:eastAsia="fr-FR"/>
        </w:rPr>
      </w:pPr>
      <w:r w:rsidRPr="00D102A1">
        <w:rPr>
          <w:color w:val="auto"/>
          <w:lang w:val="en-GB" w:eastAsia="fr-FR"/>
        </w:rPr>
        <w:t>What guidance is provided on climate change, including:</w:t>
      </w:r>
    </w:p>
    <w:p w:rsidR="000F5AF5" w:rsidRPr="00D102A1" w:rsidRDefault="000F5AF5" w:rsidP="000F5AF5">
      <w:pPr>
        <w:pStyle w:val="Liststycke"/>
        <w:numPr>
          <w:ilvl w:val="0"/>
          <w:numId w:val="4"/>
        </w:numPr>
        <w:rPr>
          <w:color w:val="auto"/>
          <w:lang w:val="en-GB" w:eastAsia="fr-FR"/>
        </w:rPr>
      </w:pPr>
      <w:r w:rsidRPr="00D102A1">
        <w:rPr>
          <w:color w:val="auto"/>
          <w:lang w:val="en-GB" w:eastAsia="fr-FR"/>
        </w:rPr>
        <w:t>Sea level rise allowances</w:t>
      </w:r>
    </w:p>
    <w:p w:rsidR="000F5AF5" w:rsidRPr="00D102A1" w:rsidRDefault="000F5AF5" w:rsidP="000F5AF5">
      <w:pPr>
        <w:pStyle w:val="Liststycke"/>
        <w:numPr>
          <w:ilvl w:val="0"/>
          <w:numId w:val="4"/>
        </w:numPr>
        <w:rPr>
          <w:color w:val="auto"/>
          <w:lang w:val="en-GB" w:eastAsia="fr-FR"/>
        </w:rPr>
      </w:pPr>
      <w:r w:rsidRPr="00D102A1">
        <w:rPr>
          <w:color w:val="auto"/>
          <w:lang w:val="en-GB" w:eastAsia="fr-FR"/>
        </w:rPr>
        <w:t>River flows</w:t>
      </w:r>
    </w:p>
    <w:p w:rsidR="000F5AF5" w:rsidRPr="00D102A1" w:rsidRDefault="000F5AF5" w:rsidP="000F5AF5">
      <w:pPr>
        <w:pStyle w:val="Liststycke"/>
        <w:numPr>
          <w:ilvl w:val="0"/>
          <w:numId w:val="4"/>
        </w:numPr>
        <w:rPr>
          <w:color w:val="auto"/>
          <w:lang w:val="en-GB" w:eastAsia="fr-FR"/>
        </w:rPr>
      </w:pPr>
      <w:r w:rsidRPr="00D102A1">
        <w:rPr>
          <w:color w:val="auto"/>
          <w:lang w:val="en-GB" w:eastAsia="fr-FR"/>
        </w:rPr>
        <w:t>Temperature?</w:t>
      </w:r>
    </w:p>
    <w:p w:rsidR="000F5AF5" w:rsidRPr="00D102A1" w:rsidRDefault="000F5AF5" w:rsidP="000F5AF5">
      <w:pPr>
        <w:pStyle w:val="Liststycke"/>
        <w:numPr>
          <w:ilvl w:val="0"/>
          <w:numId w:val="4"/>
        </w:numPr>
        <w:rPr>
          <w:color w:val="auto"/>
          <w:lang w:val="en-GB" w:eastAsia="fr-FR"/>
        </w:rPr>
      </w:pPr>
      <w:r w:rsidRPr="00D102A1">
        <w:rPr>
          <w:color w:val="auto"/>
          <w:lang w:val="en-GB" w:eastAsia="fr-FR"/>
        </w:rPr>
        <w:t>Storm sequencing?</w:t>
      </w:r>
    </w:p>
    <w:p w:rsidR="00977240" w:rsidRPr="001763D8" w:rsidRDefault="000F5AF5" w:rsidP="001F369A">
      <w:pPr>
        <w:pStyle w:val="Liststycke"/>
        <w:numPr>
          <w:ilvl w:val="0"/>
          <w:numId w:val="4"/>
        </w:numPr>
        <w:rPr>
          <w:color w:val="auto"/>
          <w:lang w:val="en-GB" w:eastAsia="fr-FR"/>
        </w:rPr>
      </w:pPr>
      <w:r w:rsidRPr="00D102A1">
        <w:rPr>
          <w:color w:val="auto"/>
          <w:lang w:val="en-GB" w:eastAsia="fr-FR"/>
        </w:rPr>
        <w:t>Spatial coherence?</w:t>
      </w:r>
    </w:p>
    <w:p w:rsidR="00977240" w:rsidRPr="001763D8" w:rsidRDefault="000F5AF5" w:rsidP="001763D8">
      <w:pPr>
        <w:pStyle w:val="Rubrik4"/>
        <w:rPr>
          <w:b w:val="0"/>
          <w:color w:val="auto"/>
          <w:lang w:val="en-GB" w:eastAsia="fr-FR"/>
        </w:rPr>
      </w:pPr>
      <w:r w:rsidRPr="00D102A1">
        <w:rPr>
          <w:b w:val="0"/>
          <w:color w:val="auto"/>
          <w:lang w:val="en-GB" w:eastAsia="fr-FR"/>
        </w:rPr>
        <w:t>In socio-economics</w:t>
      </w:r>
    </w:p>
    <w:p w:rsidR="000F5AF5" w:rsidRPr="00D102A1" w:rsidRDefault="000F5AF5" w:rsidP="000F5AF5">
      <w:pPr>
        <w:pStyle w:val="Rubrik3"/>
        <w:rPr>
          <w:color w:val="auto"/>
          <w:lang w:val="en-GB"/>
        </w:rPr>
      </w:pPr>
      <w:bookmarkStart w:id="37" w:name="_Toc456188118"/>
      <w:r w:rsidRPr="00D102A1">
        <w:rPr>
          <w:color w:val="auto"/>
          <w:lang w:val="en-GB"/>
        </w:rPr>
        <w:t>3.2b Governance and other aspects</w:t>
      </w:r>
      <w:r w:rsidRPr="00D102A1">
        <w:rPr>
          <w:color w:val="auto"/>
          <w:lang w:val="en-GB"/>
        </w:rPr>
        <w:tab/>
      </w:r>
      <w:r w:rsidR="005F337D" w:rsidRPr="00D102A1">
        <w:rPr>
          <w:color w:val="auto"/>
          <w:lang w:val="en-GB"/>
        </w:rPr>
        <w:t>- move to be consistent with Part A</w:t>
      </w:r>
      <w:bookmarkEnd w:id="37"/>
    </w:p>
    <w:p w:rsidR="000F5AF5" w:rsidRPr="00D102A1" w:rsidRDefault="000F5AF5" w:rsidP="000F5AF5">
      <w:pPr>
        <w:pStyle w:val="Rubrik4"/>
        <w:rPr>
          <w:b w:val="0"/>
          <w:color w:val="auto"/>
          <w:lang w:val="en-GB"/>
        </w:rPr>
      </w:pPr>
      <w:r w:rsidRPr="00D102A1">
        <w:rPr>
          <w:b w:val="0"/>
          <w:color w:val="auto"/>
          <w:lang w:val="en-GB" w:eastAsia="fr-FR"/>
        </w:rPr>
        <w:t>Funding</w:t>
      </w:r>
    </w:p>
    <w:p w:rsidR="000F5AF5" w:rsidRPr="00D102A1" w:rsidRDefault="000F5AF5" w:rsidP="000F5AF5">
      <w:pPr>
        <w:pStyle w:val="Liststycke"/>
        <w:numPr>
          <w:ilvl w:val="0"/>
          <w:numId w:val="5"/>
        </w:numPr>
        <w:ind w:left="360"/>
        <w:rPr>
          <w:color w:val="auto"/>
          <w:lang w:val="en-GB" w:eastAsia="fr-FR"/>
        </w:rPr>
      </w:pPr>
      <w:r w:rsidRPr="00D102A1">
        <w:rPr>
          <w:color w:val="auto"/>
          <w:lang w:val="en-GB" w:eastAsia="fr-FR"/>
        </w:rPr>
        <w:t>Who pays, the asset management plan to be developed, for maintenance, capital investment and how secure is this funding stream into the future?</w:t>
      </w:r>
    </w:p>
    <w:p w:rsidR="00054C47" w:rsidRPr="00D102A1" w:rsidRDefault="00054C47" w:rsidP="00054C47">
      <w:pPr>
        <w:rPr>
          <w:color w:val="auto"/>
          <w:lang w:val="en-GB" w:eastAsia="fr-FR"/>
        </w:rPr>
      </w:pPr>
    </w:p>
    <w:p w:rsidR="000F5AF5" w:rsidRPr="00D102A1" w:rsidRDefault="000F5AF5" w:rsidP="000F5AF5">
      <w:pPr>
        <w:pStyle w:val="Liststycke"/>
        <w:numPr>
          <w:ilvl w:val="0"/>
          <w:numId w:val="5"/>
        </w:numPr>
        <w:ind w:left="360"/>
        <w:rPr>
          <w:color w:val="auto"/>
          <w:lang w:val="en-GB" w:eastAsia="fr-FR"/>
        </w:rPr>
      </w:pPr>
      <w:r w:rsidRPr="00D102A1">
        <w:rPr>
          <w:color w:val="auto"/>
          <w:lang w:val="en-GB" w:eastAsia="fr-FR"/>
        </w:rPr>
        <w:t>Are there other funding or payment barriers (compensation for example)</w:t>
      </w:r>
    </w:p>
    <w:p w:rsidR="000F5AF5" w:rsidRPr="00D102A1" w:rsidRDefault="000F5AF5" w:rsidP="000F5AF5">
      <w:pPr>
        <w:pStyle w:val="Rubrik4"/>
        <w:rPr>
          <w:b w:val="0"/>
          <w:color w:val="auto"/>
          <w:lang w:val="en-GB" w:eastAsia="fr-FR"/>
        </w:rPr>
      </w:pPr>
      <w:r w:rsidRPr="00D102A1">
        <w:rPr>
          <w:b w:val="0"/>
          <w:color w:val="auto"/>
          <w:lang w:val="en-GB" w:eastAsia="fr-FR"/>
        </w:rPr>
        <w:t>How successful is asset management</w:t>
      </w:r>
      <w:r w:rsidR="00AF1D07" w:rsidRPr="00D102A1">
        <w:rPr>
          <w:b w:val="0"/>
          <w:color w:val="auto"/>
          <w:lang w:val="en-GB" w:eastAsia="fr-FR"/>
        </w:rPr>
        <w:t xml:space="preserve"> – review Part A question</w:t>
      </w:r>
    </w:p>
    <w:p w:rsidR="000F5AF5" w:rsidRPr="00D102A1" w:rsidRDefault="000F5AF5" w:rsidP="000F5AF5">
      <w:pPr>
        <w:pStyle w:val="Liststycke"/>
        <w:numPr>
          <w:ilvl w:val="0"/>
          <w:numId w:val="9"/>
        </w:numPr>
        <w:rPr>
          <w:color w:val="auto"/>
          <w:lang w:val="en-GB" w:eastAsia="fr-FR"/>
        </w:rPr>
      </w:pPr>
      <w:r w:rsidRPr="00D102A1">
        <w:rPr>
          <w:color w:val="auto"/>
          <w:lang w:val="en-GB" w:eastAsia="fr-FR"/>
        </w:rPr>
        <w:t>Is it known whether the asset management is being delivered successfully?  If so, how is it measured? (</w:t>
      </w:r>
      <w:proofErr w:type="gramStart"/>
      <w:r w:rsidRPr="00D102A1">
        <w:rPr>
          <w:color w:val="auto"/>
          <w:lang w:val="en-GB" w:eastAsia="fr-FR"/>
        </w:rPr>
        <w:t>e.g</w:t>
      </w:r>
      <w:proofErr w:type="gramEnd"/>
      <w:r w:rsidRPr="00D102A1">
        <w:rPr>
          <w:color w:val="auto"/>
          <w:lang w:val="en-GB" w:eastAsia="fr-FR"/>
        </w:rPr>
        <w:t>. required and desired performance requirement (if present) is met?)</w:t>
      </w:r>
    </w:p>
    <w:p w:rsidR="00054C47" w:rsidRPr="00D102A1" w:rsidRDefault="00054C47" w:rsidP="00054C47">
      <w:pPr>
        <w:rPr>
          <w:color w:val="auto"/>
          <w:lang w:val="en-GB" w:eastAsia="fr-FR"/>
        </w:rPr>
      </w:pPr>
    </w:p>
    <w:p w:rsidR="00054C47" w:rsidRPr="00D102A1" w:rsidRDefault="00054C47" w:rsidP="001569AB">
      <w:pPr>
        <w:pStyle w:val="Rubrik2"/>
        <w:rPr>
          <w:color w:val="auto"/>
          <w:lang w:val="en-GB"/>
        </w:rPr>
      </w:pPr>
    </w:p>
    <w:p w:rsidR="001569AB" w:rsidRPr="00D102A1" w:rsidRDefault="00E70067" w:rsidP="001569AB">
      <w:pPr>
        <w:pStyle w:val="Rubrik2"/>
        <w:rPr>
          <w:color w:val="auto"/>
          <w:lang w:val="en-GB"/>
        </w:rPr>
      </w:pPr>
      <w:bookmarkStart w:id="38" w:name="_Toc456188119"/>
      <w:r w:rsidRPr="00D102A1">
        <w:rPr>
          <w:color w:val="auto"/>
          <w:lang w:val="en-GB"/>
        </w:rPr>
        <w:t>Question 3.3</w:t>
      </w:r>
      <w:r w:rsidR="001569AB" w:rsidRPr="00D102A1">
        <w:rPr>
          <w:color w:val="auto"/>
          <w:lang w:val="en-GB"/>
        </w:rPr>
        <w:t>: Overview of tools and data to be used (where this is known)</w:t>
      </w:r>
      <w:bookmarkEnd w:id="38"/>
    </w:p>
    <w:p w:rsidR="00054C47" w:rsidRPr="00D102A1" w:rsidRDefault="00054C47" w:rsidP="000F5AF5">
      <w:pPr>
        <w:rPr>
          <w:color w:val="auto"/>
          <w:lang w:val="en-GB" w:eastAsia="fr-FR"/>
        </w:rPr>
      </w:pPr>
    </w:p>
    <w:p w:rsidR="000F5AF5" w:rsidRPr="00D102A1" w:rsidRDefault="005F337D" w:rsidP="000F5AF5">
      <w:pPr>
        <w:pStyle w:val="Rubrik3"/>
        <w:rPr>
          <w:color w:val="auto"/>
          <w:lang w:val="en-GB" w:eastAsia="fr-FR"/>
        </w:rPr>
      </w:pPr>
      <w:bookmarkStart w:id="39" w:name="_Toc456188120"/>
      <w:r w:rsidRPr="00D102A1">
        <w:rPr>
          <w:color w:val="auto"/>
          <w:lang w:val="en-GB" w:eastAsia="fr-FR"/>
        </w:rPr>
        <w:lastRenderedPageBreak/>
        <w:t>3.3a</w:t>
      </w:r>
      <w:r w:rsidR="000F5AF5" w:rsidRPr="00D102A1">
        <w:rPr>
          <w:color w:val="auto"/>
          <w:lang w:val="en-GB" w:eastAsia="fr-FR"/>
        </w:rPr>
        <w:t xml:space="preserve"> Reliability</w:t>
      </w:r>
      <w:bookmarkEnd w:id="39"/>
    </w:p>
    <w:p w:rsidR="00E70569" w:rsidRPr="00D102A1" w:rsidRDefault="00E70569" w:rsidP="00E70569">
      <w:pPr>
        <w:rPr>
          <w:color w:val="auto"/>
          <w:lang w:val="en-GB" w:eastAsia="fr-FR"/>
        </w:rPr>
      </w:pPr>
    </w:p>
    <w:p w:rsidR="00E70569" w:rsidRPr="00D102A1" w:rsidRDefault="00E70569" w:rsidP="00E70569">
      <w:pPr>
        <w:pStyle w:val="Rubrik4"/>
        <w:rPr>
          <w:b w:val="0"/>
          <w:color w:val="auto"/>
          <w:lang w:val="en-GB"/>
        </w:rPr>
      </w:pPr>
      <w:r w:rsidRPr="00D102A1">
        <w:rPr>
          <w:b w:val="0"/>
          <w:color w:val="auto"/>
          <w:lang w:val="en-GB"/>
        </w:rPr>
        <w:t>Overview</w:t>
      </w:r>
    </w:p>
    <w:p w:rsidR="00E70569" w:rsidRPr="00D102A1" w:rsidRDefault="00E70569" w:rsidP="00E70569">
      <w:pPr>
        <w:pStyle w:val="Liststycke"/>
        <w:numPr>
          <w:ilvl w:val="0"/>
          <w:numId w:val="9"/>
        </w:numPr>
        <w:rPr>
          <w:color w:val="auto"/>
          <w:lang w:val="en-GB" w:eastAsia="fr-FR"/>
        </w:rPr>
      </w:pPr>
      <w:r w:rsidRPr="00D102A1">
        <w:rPr>
          <w:color w:val="auto"/>
          <w:lang w:val="en-GB" w:eastAsia="fr-FR"/>
        </w:rPr>
        <w:t xml:space="preserve">What approaches are you planning to apply? </w:t>
      </w:r>
    </w:p>
    <w:p w:rsidR="007746D6" w:rsidRPr="00D102A1" w:rsidRDefault="007746D6" w:rsidP="00E70569">
      <w:pPr>
        <w:pStyle w:val="Liststycke"/>
        <w:ind w:left="360"/>
        <w:rPr>
          <w:color w:val="auto"/>
          <w:lang w:val="en-GB" w:eastAsia="fr-FR"/>
        </w:rPr>
      </w:pPr>
    </w:p>
    <w:p w:rsidR="00E70569" w:rsidRPr="00D102A1" w:rsidRDefault="00E70569" w:rsidP="00E70569">
      <w:pPr>
        <w:pStyle w:val="Liststycke"/>
        <w:numPr>
          <w:ilvl w:val="0"/>
          <w:numId w:val="9"/>
        </w:numPr>
        <w:rPr>
          <w:color w:val="auto"/>
          <w:lang w:val="en-GB" w:eastAsia="fr-FR"/>
        </w:rPr>
      </w:pPr>
      <w:r w:rsidRPr="00D102A1">
        <w:rPr>
          <w:color w:val="auto"/>
          <w:lang w:val="en-GB" w:eastAsia="fr-FR"/>
        </w:rPr>
        <w:t xml:space="preserve">What are minimum data requirements for this </w:t>
      </w:r>
      <w:proofErr w:type="gramStart"/>
      <w:r w:rsidRPr="00D102A1">
        <w:rPr>
          <w:color w:val="auto"/>
          <w:lang w:val="en-GB" w:eastAsia="fr-FR"/>
        </w:rPr>
        <w:t>approach(</w:t>
      </w:r>
      <w:proofErr w:type="spellStart"/>
      <w:proofErr w:type="gramEnd"/>
      <w:r w:rsidRPr="00D102A1">
        <w:rPr>
          <w:color w:val="auto"/>
          <w:lang w:val="en-GB" w:eastAsia="fr-FR"/>
        </w:rPr>
        <w:t>es</w:t>
      </w:r>
      <w:proofErr w:type="spellEnd"/>
      <w:r w:rsidRPr="00D102A1">
        <w:rPr>
          <w:color w:val="auto"/>
          <w:lang w:val="en-GB" w:eastAsia="fr-FR"/>
        </w:rPr>
        <w:t>)?</w:t>
      </w:r>
    </w:p>
    <w:p w:rsidR="007746D6" w:rsidRPr="00D102A1" w:rsidRDefault="007746D6" w:rsidP="00E70569">
      <w:pPr>
        <w:pStyle w:val="Liststycke"/>
        <w:rPr>
          <w:color w:val="auto"/>
          <w:lang w:val="en-GB" w:eastAsia="fr-FR"/>
        </w:rPr>
      </w:pPr>
    </w:p>
    <w:p w:rsidR="00E70569" w:rsidRPr="00D102A1" w:rsidRDefault="00E70569" w:rsidP="00E70569">
      <w:pPr>
        <w:pStyle w:val="Liststycke"/>
        <w:numPr>
          <w:ilvl w:val="0"/>
          <w:numId w:val="9"/>
        </w:numPr>
        <w:rPr>
          <w:color w:val="auto"/>
          <w:lang w:val="en-GB" w:eastAsia="fr-FR"/>
        </w:rPr>
      </w:pPr>
      <w:r w:rsidRPr="00D102A1">
        <w:rPr>
          <w:color w:val="auto"/>
          <w:lang w:val="en-GB" w:eastAsia="fr-FR"/>
        </w:rPr>
        <w:t>Will the analysis be undertaken by a specialist engineer? If yes, is this in-house or external?</w:t>
      </w:r>
    </w:p>
    <w:p w:rsidR="00E70569" w:rsidRPr="00D102A1" w:rsidRDefault="00E70569" w:rsidP="00E70569">
      <w:pPr>
        <w:pStyle w:val="Rubrik4"/>
        <w:rPr>
          <w:b w:val="0"/>
          <w:color w:val="auto"/>
          <w:lang w:val="en-GB"/>
        </w:rPr>
      </w:pPr>
      <w:r w:rsidRPr="00D102A1">
        <w:rPr>
          <w:b w:val="0"/>
          <w:color w:val="auto"/>
          <w:lang w:val="en-GB"/>
        </w:rPr>
        <w:t>Specific challenges and gaps in understanding</w:t>
      </w:r>
    </w:p>
    <w:p w:rsidR="00E70569" w:rsidRPr="00D102A1" w:rsidRDefault="00E70569" w:rsidP="00E70569">
      <w:pPr>
        <w:rPr>
          <w:color w:val="auto"/>
          <w:lang w:val="en-GB" w:eastAsia="fr-FR"/>
        </w:rPr>
      </w:pPr>
      <w:r w:rsidRPr="00D102A1">
        <w:rPr>
          <w:color w:val="auto"/>
          <w:lang w:val="en-GB" w:eastAsia="fr-FR"/>
        </w:rPr>
        <w:t xml:space="preserve">What are you particularly issues are you grappling with </w:t>
      </w:r>
    </w:p>
    <w:p w:rsidR="00E70569" w:rsidRPr="00D102A1" w:rsidRDefault="00E70569" w:rsidP="00E70569">
      <w:pPr>
        <w:pStyle w:val="Liststycke"/>
        <w:numPr>
          <w:ilvl w:val="0"/>
          <w:numId w:val="19"/>
        </w:numPr>
        <w:rPr>
          <w:color w:val="auto"/>
          <w:lang w:val="en-GB" w:eastAsia="fr-FR"/>
        </w:rPr>
      </w:pPr>
      <w:r w:rsidRPr="00D102A1">
        <w:rPr>
          <w:color w:val="auto"/>
          <w:lang w:val="en-GB" w:eastAsia="fr-FR"/>
        </w:rPr>
        <w:t>Gaps</w:t>
      </w:r>
      <w:r w:rsidR="00BB385D">
        <w:rPr>
          <w:color w:val="auto"/>
          <w:lang w:val="en-GB" w:eastAsia="fr-FR"/>
        </w:rPr>
        <w:t xml:space="preserve"> in physical process knowledge:</w:t>
      </w:r>
    </w:p>
    <w:p w:rsidR="00E70569" w:rsidRPr="00D102A1" w:rsidRDefault="00E70569" w:rsidP="00E70569">
      <w:pPr>
        <w:pStyle w:val="Liststycke"/>
        <w:numPr>
          <w:ilvl w:val="0"/>
          <w:numId w:val="19"/>
        </w:numPr>
        <w:rPr>
          <w:color w:val="auto"/>
          <w:lang w:val="en-GB" w:eastAsia="fr-FR"/>
        </w:rPr>
      </w:pPr>
      <w:r w:rsidRPr="00D102A1">
        <w:rPr>
          <w:color w:val="auto"/>
          <w:lang w:val="en-GB" w:eastAsia="fr-FR"/>
        </w:rPr>
        <w:t>G</w:t>
      </w:r>
      <w:r w:rsidR="00EC1EFF" w:rsidRPr="00D102A1">
        <w:rPr>
          <w:color w:val="auto"/>
          <w:lang w:val="en-GB" w:eastAsia="fr-FR"/>
        </w:rPr>
        <w:t xml:space="preserve">aps in analysis capability: </w:t>
      </w:r>
    </w:p>
    <w:p w:rsidR="00E70569" w:rsidRPr="00D102A1" w:rsidRDefault="00E70569" w:rsidP="00E70569">
      <w:pPr>
        <w:pStyle w:val="Rubrik3"/>
        <w:rPr>
          <w:color w:val="auto"/>
          <w:lang w:val="en-GB" w:eastAsia="fr-FR"/>
        </w:rPr>
      </w:pPr>
      <w:bookmarkStart w:id="40" w:name="_Toc456188121"/>
      <w:r w:rsidRPr="00D102A1">
        <w:rPr>
          <w:color w:val="auto"/>
          <w:lang w:val="en-GB" w:eastAsia="fr-FR"/>
        </w:rPr>
        <w:t>2.3b Deterioration</w:t>
      </w:r>
      <w:bookmarkEnd w:id="40"/>
    </w:p>
    <w:p w:rsidR="00E70569" w:rsidRPr="00D102A1" w:rsidRDefault="0051125B" w:rsidP="00E70569">
      <w:pPr>
        <w:rPr>
          <w:color w:val="auto"/>
          <w:lang w:val="en-GB" w:eastAsia="fr-FR"/>
        </w:rPr>
      </w:pPr>
      <w:r w:rsidRPr="00D102A1">
        <w:rPr>
          <w:color w:val="auto"/>
          <w:lang w:val="en-GB" w:eastAsia="fr-FR"/>
        </w:rPr>
        <w:t xml:space="preserve">Why is </w:t>
      </w:r>
      <w:r w:rsidR="00E70569" w:rsidRPr="00D102A1">
        <w:rPr>
          <w:color w:val="auto"/>
          <w:lang w:val="en-GB" w:eastAsia="fr-FR"/>
        </w:rPr>
        <w:t xml:space="preserve">deterioration of assets </w:t>
      </w:r>
      <w:r w:rsidRPr="00D102A1">
        <w:rPr>
          <w:color w:val="auto"/>
          <w:lang w:val="en-GB" w:eastAsia="fr-FR"/>
        </w:rPr>
        <w:t xml:space="preserve">important at the pilot? Are the deterioration rates </w:t>
      </w:r>
      <w:r w:rsidR="00E70569" w:rsidRPr="00D102A1">
        <w:rPr>
          <w:color w:val="auto"/>
          <w:lang w:val="en-GB" w:eastAsia="fr-FR"/>
        </w:rPr>
        <w:t xml:space="preserve">known, </w:t>
      </w:r>
      <w:r w:rsidRPr="00D102A1">
        <w:rPr>
          <w:color w:val="auto"/>
          <w:lang w:val="en-GB" w:eastAsia="fr-FR"/>
        </w:rPr>
        <w:t xml:space="preserve">if so, what is the evidence that is used? Is deterioration </w:t>
      </w:r>
      <w:r w:rsidR="00E70569" w:rsidRPr="00D102A1">
        <w:rPr>
          <w:color w:val="auto"/>
          <w:lang w:val="en-GB" w:eastAsia="fr-FR"/>
        </w:rPr>
        <w:t>managed, and how is</w:t>
      </w:r>
      <w:r w:rsidRPr="00D102A1">
        <w:rPr>
          <w:color w:val="auto"/>
          <w:lang w:val="en-GB" w:eastAsia="fr-FR"/>
        </w:rPr>
        <w:t xml:space="preserve"> value for money of the associated expenditure</w:t>
      </w:r>
      <w:r w:rsidR="00BB385D">
        <w:rPr>
          <w:color w:val="auto"/>
          <w:lang w:val="en-GB" w:eastAsia="fr-FR"/>
        </w:rPr>
        <w:t xml:space="preserve"> evaluated?</w:t>
      </w:r>
    </w:p>
    <w:p w:rsidR="000F5AF5" w:rsidRPr="00D102A1" w:rsidRDefault="000F5AF5" w:rsidP="000F5AF5">
      <w:pPr>
        <w:pStyle w:val="Rubrik4"/>
        <w:rPr>
          <w:b w:val="0"/>
          <w:color w:val="auto"/>
          <w:lang w:val="en-GB"/>
        </w:rPr>
      </w:pPr>
      <w:r w:rsidRPr="00D102A1">
        <w:rPr>
          <w:b w:val="0"/>
          <w:color w:val="auto"/>
          <w:lang w:val="en-GB"/>
        </w:rPr>
        <w:t>Specific challenges and gaps in understanding</w:t>
      </w:r>
    </w:p>
    <w:p w:rsidR="000F5AF5" w:rsidRPr="00D102A1" w:rsidRDefault="000F5AF5" w:rsidP="000F5AF5">
      <w:pPr>
        <w:rPr>
          <w:color w:val="auto"/>
          <w:lang w:val="en-GB" w:eastAsia="fr-FR"/>
        </w:rPr>
      </w:pPr>
      <w:r w:rsidRPr="00D102A1">
        <w:rPr>
          <w:color w:val="auto"/>
          <w:lang w:val="en-GB" w:eastAsia="fr-FR"/>
        </w:rPr>
        <w:t xml:space="preserve">What are you particularly grappling with – transitions, piping, on-demand M+E, peat, exceedance? </w:t>
      </w:r>
    </w:p>
    <w:p w:rsidR="008C51D8" w:rsidRPr="00D102A1" w:rsidRDefault="008C51D8" w:rsidP="001C7C67">
      <w:pPr>
        <w:rPr>
          <w:color w:val="auto"/>
          <w:lang w:val="en-GB" w:eastAsia="fr-FR"/>
        </w:rPr>
      </w:pPr>
    </w:p>
    <w:p w:rsidR="001569AB" w:rsidRPr="00D102A1" w:rsidRDefault="00E70067" w:rsidP="001569AB">
      <w:pPr>
        <w:pStyle w:val="Rubrik2"/>
        <w:rPr>
          <w:color w:val="auto"/>
          <w:lang w:val="en-GB"/>
        </w:rPr>
      </w:pPr>
      <w:bookmarkStart w:id="41" w:name="_Toc456188123"/>
      <w:r w:rsidRPr="00D102A1">
        <w:rPr>
          <w:color w:val="auto"/>
          <w:lang w:val="en-GB"/>
        </w:rPr>
        <w:t>Question 3.4</w:t>
      </w:r>
      <w:r w:rsidR="001569AB" w:rsidRPr="00D102A1">
        <w:rPr>
          <w:color w:val="auto"/>
          <w:lang w:val="en-GB"/>
        </w:rPr>
        <w:t>: Decision process</w:t>
      </w:r>
      <w:bookmarkEnd w:id="41"/>
    </w:p>
    <w:p w:rsidR="001569AB" w:rsidRPr="00D102A1" w:rsidRDefault="00E70067" w:rsidP="001569AB">
      <w:pPr>
        <w:pStyle w:val="Rubrik3"/>
        <w:rPr>
          <w:color w:val="auto"/>
          <w:lang w:val="en-GB" w:eastAsia="fr-FR"/>
        </w:rPr>
      </w:pPr>
      <w:bookmarkStart w:id="42" w:name="_Toc456188124"/>
      <w:r w:rsidRPr="00D102A1">
        <w:rPr>
          <w:color w:val="auto"/>
          <w:lang w:val="en-GB" w:eastAsia="fr-FR"/>
        </w:rPr>
        <w:t>3.4</w:t>
      </w:r>
      <w:r w:rsidR="001569AB" w:rsidRPr="00D102A1">
        <w:rPr>
          <w:color w:val="auto"/>
          <w:lang w:val="en-GB" w:eastAsia="fr-FR"/>
        </w:rPr>
        <w:t>a Social justice</w:t>
      </w:r>
      <w:bookmarkEnd w:id="42"/>
    </w:p>
    <w:p w:rsidR="001569AB" w:rsidRPr="00D102A1" w:rsidRDefault="001569AB" w:rsidP="001569AB">
      <w:pPr>
        <w:rPr>
          <w:color w:val="auto"/>
          <w:lang w:val="en-GB" w:eastAsia="fr-FR"/>
        </w:rPr>
      </w:pPr>
      <w:r w:rsidRPr="00D102A1">
        <w:rPr>
          <w:color w:val="auto"/>
          <w:lang w:val="en-GB" w:eastAsia="fr-FR"/>
        </w:rPr>
        <w:t xml:space="preserve">How are the three principles of justice </w:t>
      </w:r>
      <w:proofErr w:type="gramStart"/>
      <w:r w:rsidRPr="00D102A1">
        <w:rPr>
          <w:color w:val="auto"/>
          <w:lang w:val="en-GB" w:eastAsia="fr-FR"/>
        </w:rPr>
        <w:t>considered:</w:t>
      </w:r>
      <w:proofErr w:type="gramEnd"/>
    </w:p>
    <w:p w:rsidR="001569AB" w:rsidRPr="00D102A1" w:rsidRDefault="001569AB" w:rsidP="001569AB">
      <w:pPr>
        <w:pStyle w:val="Liststycke"/>
        <w:numPr>
          <w:ilvl w:val="0"/>
          <w:numId w:val="6"/>
        </w:numPr>
        <w:rPr>
          <w:color w:val="auto"/>
          <w:lang w:val="en-GB" w:eastAsia="fr-FR"/>
        </w:rPr>
      </w:pPr>
      <w:r w:rsidRPr="00D102A1">
        <w:rPr>
          <w:color w:val="auto"/>
          <w:lang w:val="en-GB" w:eastAsia="fr-FR"/>
        </w:rPr>
        <w:t>Equality</w:t>
      </w:r>
    </w:p>
    <w:p w:rsidR="001569AB" w:rsidRPr="00D102A1" w:rsidRDefault="001569AB" w:rsidP="001569AB">
      <w:pPr>
        <w:pStyle w:val="Liststycke"/>
        <w:numPr>
          <w:ilvl w:val="0"/>
          <w:numId w:val="6"/>
        </w:numPr>
        <w:rPr>
          <w:color w:val="auto"/>
          <w:lang w:val="en-GB" w:eastAsia="fr-FR"/>
        </w:rPr>
      </w:pPr>
      <w:r w:rsidRPr="00D102A1">
        <w:rPr>
          <w:color w:val="auto"/>
          <w:lang w:val="en-GB" w:eastAsia="fr-FR"/>
        </w:rPr>
        <w:t>The most vulnerable are prioritized</w:t>
      </w:r>
    </w:p>
    <w:p w:rsidR="001569AB" w:rsidRPr="00D102A1" w:rsidRDefault="001569AB" w:rsidP="001569AB">
      <w:pPr>
        <w:pStyle w:val="Liststycke"/>
        <w:numPr>
          <w:ilvl w:val="0"/>
          <w:numId w:val="6"/>
        </w:numPr>
        <w:rPr>
          <w:color w:val="auto"/>
          <w:lang w:val="en-GB" w:eastAsia="fr-FR"/>
        </w:rPr>
      </w:pPr>
      <w:r w:rsidRPr="00D102A1">
        <w:rPr>
          <w:color w:val="auto"/>
          <w:lang w:val="en-GB" w:eastAsia="fr-FR"/>
        </w:rPr>
        <w:t>Utility (best return)</w:t>
      </w:r>
    </w:p>
    <w:p w:rsidR="00EC1EFF" w:rsidRPr="00D102A1" w:rsidRDefault="00EC1EFF" w:rsidP="00C90427">
      <w:pPr>
        <w:rPr>
          <w:color w:val="auto"/>
          <w:lang w:val="en-GB" w:eastAsia="fr-FR"/>
        </w:rPr>
      </w:pPr>
    </w:p>
    <w:p w:rsidR="001569AB" w:rsidRPr="00D102A1" w:rsidRDefault="00AF1D07" w:rsidP="00EC1EFF">
      <w:pPr>
        <w:rPr>
          <w:color w:val="auto"/>
          <w:lang w:val="en-GB" w:eastAsia="fr-FR"/>
        </w:rPr>
      </w:pPr>
      <w:r w:rsidRPr="00D102A1">
        <w:rPr>
          <w:color w:val="auto"/>
          <w:lang w:val="en-GB" w:eastAsia="fr-FR"/>
        </w:rPr>
        <w:t xml:space="preserve"> </w:t>
      </w:r>
      <w:r w:rsidR="00E70067" w:rsidRPr="00D102A1">
        <w:rPr>
          <w:color w:val="auto"/>
          <w:lang w:val="en-GB" w:eastAsia="fr-FR"/>
        </w:rPr>
        <w:t>3.4</w:t>
      </w:r>
      <w:r w:rsidR="001569AB" w:rsidRPr="00D102A1">
        <w:rPr>
          <w:color w:val="auto"/>
          <w:lang w:val="en-GB" w:eastAsia="fr-FR"/>
        </w:rPr>
        <w:t>b Robustness under conditions of future change</w:t>
      </w:r>
    </w:p>
    <w:p w:rsidR="0051125B" w:rsidRPr="00D102A1" w:rsidRDefault="0051125B" w:rsidP="0051125B">
      <w:pPr>
        <w:rPr>
          <w:color w:val="auto"/>
          <w:lang w:val="en-GB" w:eastAsia="fr-FR"/>
        </w:rPr>
      </w:pPr>
    </w:p>
    <w:p w:rsidR="0051125B" w:rsidRPr="00D102A1" w:rsidRDefault="0051125B" w:rsidP="0051125B">
      <w:pPr>
        <w:rPr>
          <w:color w:val="auto"/>
          <w:lang w:val="en-GB" w:eastAsia="fr-FR"/>
        </w:rPr>
      </w:pPr>
      <w:r w:rsidRPr="00D102A1">
        <w:rPr>
          <w:color w:val="auto"/>
          <w:lang w:val="en-GB" w:eastAsia="fr-FR"/>
        </w:rPr>
        <w:t xml:space="preserve">What are the specific values of future change that have been considered in the pilot </w:t>
      </w:r>
      <w:proofErr w:type="gramStart"/>
      <w:r w:rsidRPr="00D102A1">
        <w:rPr>
          <w:color w:val="auto"/>
          <w:lang w:val="en-GB" w:eastAsia="fr-FR"/>
        </w:rPr>
        <w:t>site:</w:t>
      </w:r>
      <w:proofErr w:type="gramEnd"/>
    </w:p>
    <w:p w:rsidR="0051125B" w:rsidRPr="00D102A1" w:rsidRDefault="0051125B" w:rsidP="0051125B">
      <w:pPr>
        <w:rPr>
          <w:color w:val="auto"/>
          <w:lang w:val="en-GB" w:eastAsia="fr-FR"/>
        </w:rPr>
      </w:pPr>
    </w:p>
    <w:p w:rsidR="0088785B" w:rsidRPr="00D102A1" w:rsidRDefault="001569AB" w:rsidP="0088785B">
      <w:pPr>
        <w:pStyle w:val="Liststycke"/>
        <w:numPr>
          <w:ilvl w:val="0"/>
          <w:numId w:val="14"/>
        </w:numPr>
        <w:rPr>
          <w:color w:val="auto"/>
          <w:lang w:val="en-GB" w:eastAsia="fr-FR"/>
        </w:rPr>
      </w:pPr>
      <w:r w:rsidRPr="00D102A1">
        <w:rPr>
          <w:color w:val="auto"/>
          <w:lang w:val="en-GB" w:eastAsia="fr-FR"/>
        </w:rPr>
        <w:t>How is climate change factored in?</w:t>
      </w:r>
    </w:p>
    <w:p w:rsidR="00D80097" w:rsidRPr="002C6730" w:rsidRDefault="00D80097" w:rsidP="002C6730">
      <w:pPr>
        <w:rPr>
          <w:ins w:id="43" w:author="Slomp, Robert (WVL)" w:date="2016-08-25T22:44:00Z"/>
          <w:color w:val="auto"/>
          <w:lang w:val="en-GB" w:eastAsia="fr-FR"/>
        </w:rPr>
      </w:pPr>
    </w:p>
    <w:p w:rsidR="001569AB" w:rsidRPr="00D102A1" w:rsidRDefault="001569AB" w:rsidP="000F5AF5">
      <w:pPr>
        <w:pStyle w:val="Liststycke"/>
        <w:numPr>
          <w:ilvl w:val="0"/>
          <w:numId w:val="14"/>
        </w:numPr>
        <w:rPr>
          <w:color w:val="auto"/>
          <w:lang w:val="en-GB" w:eastAsia="fr-FR"/>
        </w:rPr>
      </w:pPr>
      <w:r w:rsidRPr="00D102A1">
        <w:rPr>
          <w:color w:val="auto"/>
          <w:lang w:val="en-GB" w:eastAsia="fr-FR"/>
        </w:rPr>
        <w:t>How is development in the floodplain factored in?</w:t>
      </w:r>
    </w:p>
    <w:p w:rsidR="00D80097" w:rsidRPr="00D102A1" w:rsidRDefault="00D80097" w:rsidP="00EC1EFF">
      <w:pPr>
        <w:pStyle w:val="Liststycke"/>
        <w:rPr>
          <w:color w:val="auto"/>
          <w:lang w:val="en-GB" w:eastAsia="fr-FR"/>
        </w:rPr>
      </w:pPr>
    </w:p>
    <w:p w:rsidR="001569AB" w:rsidRPr="00D102A1" w:rsidRDefault="001569AB" w:rsidP="000F5AF5">
      <w:pPr>
        <w:pStyle w:val="Liststycke"/>
        <w:numPr>
          <w:ilvl w:val="0"/>
          <w:numId w:val="14"/>
        </w:numPr>
        <w:rPr>
          <w:color w:val="auto"/>
          <w:lang w:val="en-GB" w:eastAsia="fr-FR"/>
        </w:rPr>
      </w:pPr>
      <w:r w:rsidRPr="00D102A1">
        <w:rPr>
          <w:color w:val="auto"/>
          <w:lang w:val="en-GB" w:eastAsia="fr-FR"/>
        </w:rPr>
        <w:t xml:space="preserve">How </w:t>
      </w:r>
      <w:proofErr w:type="gramStart"/>
      <w:r w:rsidRPr="00D102A1">
        <w:rPr>
          <w:color w:val="auto"/>
          <w:lang w:val="en-GB" w:eastAsia="fr-FR"/>
        </w:rPr>
        <w:t>is uncertainty</w:t>
      </w:r>
      <w:proofErr w:type="gramEnd"/>
      <w:r w:rsidRPr="00D102A1">
        <w:rPr>
          <w:color w:val="auto"/>
          <w:lang w:val="en-GB" w:eastAsia="fr-FR"/>
        </w:rPr>
        <w:t xml:space="preserve"> over future funding factored in?</w:t>
      </w:r>
    </w:p>
    <w:p w:rsidR="00C90427" w:rsidRPr="00D102A1" w:rsidRDefault="00C90427" w:rsidP="00C90427">
      <w:pPr>
        <w:rPr>
          <w:color w:val="auto"/>
          <w:lang w:val="en-GB" w:eastAsia="fr-FR"/>
        </w:rPr>
      </w:pPr>
    </w:p>
    <w:p w:rsidR="001569AB" w:rsidRPr="00D102A1" w:rsidRDefault="00E70067" w:rsidP="001569AB">
      <w:pPr>
        <w:pStyle w:val="Rubrik3"/>
        <w:rPr>
          <w:color w:val="auto"/>
          <w:lang w:val="en-GB" w:eastAsia="fr-FR"/>
        </w:rPr>
      </w:pPr>
      <w:bookmarkStart w:id="44" w:name="_Toc456188125"/>
      <w:r w:rsidRPr="00D102A1">
        <w:rPr>
          <w:color w:val="auto"/>
          <w:lang w:val="en-GB" w:eastAsia="fr-FR"/>
        </w:rPr>
        <w:t>3.4</w:t>
      </w:r>
      <w:r w:rsidR="001569AB" w:rsidRPr="00D102A1">
        <w:rPr>
          <w:color w:val="auto"/>
          <w:lang w:val="en-GB" w:eastAsia="fr-FR"/>
        </w:rPr>
        <w:t>c Invest</w:t>
      </w:r>
      <w:r w:rsidR="000F5AF5" w:rsidRPr="00D102A1">
        <w:rPr>
          <w:color w:val="auto"/>
          <w:lang w:val="en-GB" w:eastAsia="fr-FR"/>
        </w:rPr>
        <w:t>m</w:t>
      </w:r>
      <w:r w:rsidR="001569AB" w:rsidRPr="00D102A1">
        <w:rPr>
          <w:color w:val="auto"/>
          <w:lang w:val="en-GB" w:eastAsia="fr-FR"/>
        </w:rPr>
        <w:t>ent planning</w:t>
      </w:r>
      <w:bookmarkEnd w:id="44"/>
      <w:r w:rsidR="001569AB" w:rsidRPr="00D102A1">
        <w:rPr>
          <w:color w:val="auto"/>
          <w:lang w:val="en-GB" w:eastAsia="fr-FR"/>
        </w:rPr>
        <w:t xml:space="preserve"> </w:t>
      </w:r>
    </w:p>
    <w:p w:rsidR="0051125B" w:rsidRPr="00D102A1" w:rsidRDefault="0051125B" w:rsidP="001569AB">
      <w:pPr>
        <w:rPr>
          <w:color w:val="auto"/>
          <w:lang w:val="en-GB" w:eastAsia="fr-FR"/>
        </w:rPr>
      </w:pPr>
    </w:p>
    <w:p w:rsidR="0051125B" w:rsidRPr="00D102A1" w:rsidRDefault="0051125B" w:rsidP="001569AB">
      <w:pPr>
        <w:rPr>
          <w:color w:val="auto"/>
          <w:lang w:val="en-GB" w:eastAsia="fr-FR"/>
        </w:rPr>
      </w:pPr>
      <w:r w:rsidRPr="00D102A1">
        <w:rPr>
          <w:color w:val="auto"/>
          <w:lang w:val="en-GB" w:eastAsia="fr-FR"/>
        </w:rPr>
        <w:t xml:space="preserve">What funding constraints exist at the pilot site? </w:t>
      </w:r>
    </w:p>
    <w:p w:rsidR="000A432B" w:rsidRPr="00D102A1" w:rsidRDefault="000A432B" w:rsidP="001569AB">
      <w:pPr>
        <w:rPr>
          <w:color w:val="auto"/>
          <w:lang w:val="en-GB" w:eastAsia="fr-FR"/>
        </w:rPr>
      </w:pPr>
    </w:p>
    <w:p w:rsidR="0051125B" w:rsidRPr="00D102A1" w:rsidRDefault="0051125B" w:rsidP="001569AB">
      <w:pPr>
        <w:rPr>
          <w:color w:val="auto"/>
          <w:lang w:val="en-GB" w:eastAsia="fr-FR"/>
        </w:rPr>
      </w:pPr>
      <w:r w:rsidRPr="00D102A1">
        <w:rPr>
          <w:color w:val="auto"/>
          <w:lang w:val="en-GB" w:eastAsia="fr-FR"/>
        </w:rPr>
        <w:t xml:space="preserve">How is long term funding secured? </w:t>
      </w:r>
    </w:p>
    <w:p w:rsidR="000A432B" w:rsidRPr="00D102A1" w:rsidRDefault="000A432B" w:rsidP="001569AB">
      <w:pPr>
        <w:rPr>
          <w:color w:val="auto"/>
          <w:lang w:val="en-GB" w:eastAsia="fr-FR"/>
        </w:rPr>
      </w:pPr>
    </w:p>
    <w:p w:rsidR="0051125B" w:rsidRPr="00D102A1" w:rsidRDefault="0051125B" w:rsidP="001569AB">
      <w:pPr>
        <w:rPr>
          <w:color w:val="auto"/>
          <w:lang w:val="en-GB" w:eastAsia="fr-FR"/>
        </w:rPr>
      </w:pPr>
      <w:r w:rsidRPr="00D102A1">
        <w:rPr>
          <w:color w:val="auto"/>
          <w:lang w:val="en-GB" w:eastAsia="fr-FR"/>
        </w:rPr>
        <w:t xml:space="preserve">Is additional funding for multi-benefits being </w:t>
      </w:r>
      <w:proofErr w:type="gramStart"/>
      <w:r w:rsidRPr="00D102A1">
        <w:rPr>
          <w:color w:val="auto"/>
          <w:lang w:val="en-GB" w:eastAsia="fr-FR"/>
        </w:rPr>
        <w:t>sought  -</w:t>
      </w:r>
      <w:proofErr w:type="gramEnd"/>
      <w:r w:rsidRPr="00D102A1">
        <w:rPr>
          <w:color w:val="auto"/>
          <w:lang w:val="en-GB" w:eastAsia="fr-FR"/>
        </w:rPr>
        <w:t xml:space="preserve"> if so, where from and is this likely to be successful?</w:t>
      </w:r>
    </w:p>
    <w:p w:rsidR="000A432B" w:rsidRPr="00D102A1" w:rsidRDefault="000A432B" w:rsidP="009527AA">
      <w:pPr>
        <w:pStyle w:val="Rubrik2"/>
        <w:rPr>
          <w:color w:val="auto"/>
          <w:lang w:val="en-GB"/>
        </w:rPr>
      </w:pPr>
    </w:p>
    <w:p w:rsidR="009527AA" w:rsidRPr="00D102A1" w:rsidRDefault="009527AA" w:rsidP="009527AA">
      <w:pPr>
        <w:pStyle w:val="Rubrik2"/>
        <w:rPr>
          <w:color w:val="auto"/>
          <w:lang w:val="en-GB"/>
        </w:rPr>
      </w:pPr>
      <w:bookmarkStart w:id="45" w:name="_Toc456188126"/>
      <w:r w:rsidRPr="00D102A1">
        <w:rPr>
          <w:color w:val="auto"/>
          <w:lang w:val="en-GB"/>
        </w:rPr>
        <w:t>Questi</w:t>
      </w:r>
      <w:r w:rsidR="00E70067" w:rsidRPr="00D102A1">
        <w:rPr>
          <w:color w:val="auto"/>
          <w:lang w:val="en-GB"/>
        </w:rPr>
        <w:t>on 3.5</w:t>
      </w:r>
      <w:r w:rsidRPr="00D102A1">
        <w:rPr>
          <w:color w:val="auto"/>
          <w:lang w:val="en-GB"/>
        </w:rPr>
        <w:t>: The relationship of AM to board planning issues</w:t>
      </w:r>
      <w:bookmarkEnd w:id="45"/>
    </w:p>
    <w:p w:rsidR="009527AA" w:rsidRPr="00D102A1" w:rsidRDefault="009527AA" w:rsidP="009527AA">
      <w:pPr>
        <w:rPr>
          <w:color w:val="auto"/>
          <w:lang w:val="en-GB" w:eastAsia="fr-FR"/>
        </w:rPr>
      </w:pPr>
    </w:p>
    <w:p w:rsidR="0051125B" w:rsidRPr="00D102A1" w:rsidRDefault="0051125B" w:rsidP="009527AA">
      <w:pPr>
        <w:rPr>
          <w:color w:val="auto"/>
          <w:lang w:val="en-GB" w:eastAsia="fr-FR"/>
        </w:rPr>
      </w:pPr>
      <w:r w:rsidRPr="00D102A1">
        <w:rPr>
          <w:color w:val="auto"/>
          <w:lang w:val="en-GB" w:eastAsia="fr-FR"/>
        </w:rPr>
        <w:t>Within the pilot location, do flood defence activities and funding link with broader planning policies and plans, if so how?</w:t>
      </w:r>
    </w:p>
    <w:p w:rsidR="0051125B" w:rsidRPr="00D102A1" w:rsidRDefault="0051125B" w:rsidP="009527AA">
      <w:pPr>
        <w:rPr>
          <w:color w:val="auto"/>
          <w:lang w:val="en-GB" w:eastAsia="fr-FR"/>
        </w:rPr>
      </w:pPr>
    </w:p>
    <w:p w:rsidR="0051125B" w:rsidRPr="00D102A1" w:rsidRDefault="0051125B" w:rsidP="009527AA">
      <w:pPr>
        <w:rPr>
          <w:color w:val="auto"/>
          <w:lang w:val="en-GB" w:eastAsia="fr-FR"/>
        </w:rPr>
      </w:pPr>
      <w:r w:rsidRPr="00D102A1">
        <w:rPr>
          <w:color w:val="auto"/>
          <w:lang w:val="en-GB" w:eastAsia="fr-FR"/>
        </w:rPr>
        <w:t>As a minimum consider the relationship of the flood defence approach to:</w:t>
      </w:r>
    </w:p>
    <w:p w:rsidR="0051125B" w:rsidRPr="00D102A1" w:rsidRDefault="0051125B" w:rsidP="009527AA">
      <w:pPr>
        <w:rPr>
          <w:color w:val="auto"/>
          <w:lang w:val="en-GB" w:eastAsia="fr-FR"/>
        </w:rPr>
      </w:pPr>
    </w:p>
    <w:p w:rsidR="00E70067" w:rsidRPr="00D102A1" w:rsidRDefault="00E70067" w:rsidP="00E70067">
      <w:pPr>
        <w:pStyle w:val="Liststycke"/>
        <w:numPr>
          <w:ilvl w:val="0"/>
          <w:numId w:val="10"/>
        </w:numPr>
        <w:rPr>
          <w:color w:val="auto"/>
          <w:lang w:val="en-GB" w:eastAsia="fr-FR"/>
        </w:rPr>
      </w:pPr>
      <w:r w:rsidRPr="00D102A1">
        <w:rPr>
          <w:color w:val="auto"/>
          <w:lang w:val="en-GB" w:eastAsia="fr-FR"/>
        </w:rPr>
        <w:t>S</w:t>
      </w:r>
      <w:r w:rsidR="009527AA" w:rsidRPr="00D102A1">
        <w:rPr>
          <w:color w:val="auto"/>
          <w:lang w:val="en-GB" w:eastAsia="fr-FR"/>
        </w:rPr>
        <w:t>patial planning</w:t>
      </w:r>
    </w:p>
    <w:p w:rsidR="00E70067" w:rsidRPr="00D102A1" w:rsidRDefault="00C61BBB" w:rsidP="00E70067">
      <w:pPr>
        <w:pStyle w:val="Liststycke"/>
        <w:numPr>
          <w:ilvl w:val="0"/>
          <w:numId w:val="10"/>
        </w:numPr>
        <w:rPr>
          <w:color w:val="auto"/>
          <w:lang w:val="en-GB" w:eastAsia="fr-FR"/>
        </w:rPr>
      </w:pPr>
      <w:r w:rsidRPr="00D102A1">
        <w:rPr>
          <w:color w:val="auto"/>
          <w:lang w:val="en-GB" w:eastAsia="fr-FR"/>
        </w:rPr>
        <w:t>Environmental regulation (</w:t>
      </w:r>
      <w:r w:rsidR="00E70067" w:rsidRPr="00D102A1">
        <w:rPr>
          <w:color w:val="auto"/>
          <w:lang w:val="en-GB" w:eastAsia="fr-FR"/>
        </w:rPr>
        <w:t>such as the Water Framework Directive)</w:t>
      </w:r>
    </w:p>
    <w:p w:rsidR="009527AA" w:rsidRPr="00D102A1" w:rsidRDefault="00E70067" w:rsidP="00E70067">
      <w:pPr>
        <w:pStyle w:val="Liststycke"/>
        <w:numPr>
          <w:ilvl w:val="0"/>
          <w:numId w:val="10"/>
        </w:numPr>
        <w:rPr>
          <w:color w:val="auto"/>
          <w:lang w:val="en-GB" w:eastAsia="fr-FR"/>
        </w:rPr>
      </w:pPr>
      <w:r w:rsidRPr="00D102A1">
        <w:rPr>
          <w:color w:val="auto"/>
          <w:lang w:val="en-GB" w:eastAsia="fr-FR"/>
        </w:rPr>
        <w:t>Promotion of redevelopment or tourism</w:t>
      </w:r>
    </w:p>
    <w:p w:rsidR="00E70067" w:rsidRPr="00D102A1" w:rsidRDefault="00E70067" w:rsidP="00E70067">
      <w:pPr>
        <w:pStyle w:val="Liststycke"/>
        <w:numPr>
          <w:ilvl w:val="0"/>
          <w:numId w:val="10"/>
        </w:numPr>
        <w:rPr>
          <w:color w:val="auto"/>
          <w:lang w:val="en-GB" w:eastAsia="fr-FR"/>
        </w:rPr>
      </w:pPr>
      <w:r w:rsidRPr="00D102A1">
        <w:rPr>
          <w:color w:val="auto"/>
          <w:lang w:val="en-GB" w:eastAsia="fr-FR"/>
        </w:rPr>
        <w:t>Evacuation planning?</w:t>
      </w:r>
    </w:p>
    <w:p w:rsidR="00D80097" w:rsidRPr="00D102A1" w:rsidRDefault="00D80097" w:rsidP="001C7C67">
      <w:pPr>
        <w:rPr>
          <w:color w:val="auto"/>
          <w:lang w:val="en-GB" w:eastAsia="fr-FR"/>
        </w:rPr>
      </w:pPr>
    </w:p>
    <w:sectPr w:rsidR="00D80097" w:rsidRPr="00D102A1" w:rsidSect="002034D2">
      <w:pgSz w:w="11906" w:h="16838"/>
      <w:pgMar w:top="1440" w:right="1440" w:bottom="1440" w:left="1440"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E3FCF4" w15:done="0"/>
  <w15:commentEx w15:paraId="3E51E5BC" w15:done="0"/>
  <w15:commentEx w15:paraId="31FD9197" w15:done="0"/>
  <w15:commentEx w15:paraId="5FC342B4" w15:done="0"/>
  <w15:commentEx w15:paraId="68C55B06" w15:done="0"/>
  <w15:commentEx w15:paraId="52FA27C3" w15:done="0"/>
  <w15:commentEx w15:paraId="4D979298" w15:done="0"/>
  <w15:commentEx w15:paraId="1E7CAF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A93" w:rsidRDefault="00B46A93" w:rsidP="005D13E3">
      <w:r>
        <w:separator/>
      </w:r>
    </w:p>
  </w:endnote>
  <w:endnote w:type="continuationSeparator" w:id="0">
    <w:p w:rsidR="00B46A93" w:rsidRDefault="00B46A93" w:rsidP="005D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10pt">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152665"/>
      <w:docPartObj>
        <w:docPartGallery w:val="Page Numbers (Bottom of Page)"/>
        <w:docPartUnique/>
      </w:docPartObj>
    </w:sdtPr>
    <w:sdtEndPr>
      <w:rPr>
        <w:color w:val="808080" w:themeColor="background1" w:themeShade="80"/>
        <w:spacing w:val="60"/>
      </w:rPr>
    </w:sdtEndPr>
    <w:sdtContent>
      <w:p w:rsidR="00B46A93" w:rsidRDefault="00B46A93" w:rsidP="005A2E0D">
        <w:pPr>
          <w:pStyle w:val="Sidfot"/>
          <w:pBdr>
            <w:top w:val="single" w:sz="4" w:space="1" w:color="D9D9D9" w:themeColor="background1" w:themeShade="D9"/>
          </w:pBdr>
          <w:jc w:val="left"/>
          <w:rPr>
            <w:b/>
            <w:bCs/>
          </w:rPr>
        </w:pPr>
        <w:r w:rsidRPr="00437281">
          <w:rPr>
            <w:noProof/>
            <w:lang w:val="sv-SE" w:eastAsia="sv-SE"/>
          </w:rPr>
          <w:drawing>
            <wp:anchor distT="0" distB="0" distL="114300" distR="114300" simplePos="0" relativeHeight="251658240" behindDoc="0" locked="0" layoutInCell="1" allowOverlap="1" wp14:anchorId="558D2339" wp14:editId="228D20CB">
              <wp:simplePos x="0" y="0"/>
              <wp:positionH relativeFrom="column">
                <wp:posOffset>5010150</wp:posOffset>
              </wp:positionH>
              <wp:positionV relativeFrom="paragraph">
                <wp:posOffset>72390</wp:posOffset>
              </wp:positionV>
              <wp:extent cx="747195" cy="372745"/>
              <wp:effectExtent l="0" t="0" r="0" b="8255"/>
              <wp:wrapNone/>
              <wp:docPr id="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47195" cy="372745"/>
                      </a:xfrm>
                      <a:prstGeom prst="rect">
                        <a:avLst/>
                      </a:prstGeom>
                    </pic:spPr>
                  </pic:pic>
                </a:graphicData>
              </a:graphic>
            </wp:anchor>
          </w:drawing>
        </w:r>
        <w:r>
          <w:fldChar w:fldCharType="begin"/>
        </w:r>
        <w:r>
          <w:instrText xml:space="preserve"> PAGE   \* MERGEFORMAT </w:instrText>
        </w:r>
        <w:r>
          <w:fldChar w:fldCharType="separate"/>
        </w:r>
        <w:r w:rsidR="00111EBD" w:rsidRPr="00111EBD">
          <w:rPr>
            <w:b/>
            <w:bCs/>
            <w:noProof/>
          </w:rPr>
          <w:t>16</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r>
        <w:r>
          <w:rPr>
            <w:color w:val="808080" w:themeColor="background1" w:themeShade="80"/>
            <w:spacing w:val="60"/>
          </w:rPr>
          <w:tab/>
        </w:r>
      </w:p>
    </w:sdtContent>
  </w:sdt>
  <w:p w:rsidR="00B46A93" w:rsidRDefault="00B46A93" w:rsidP="00B57C5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A93" w:rsidRDefault="00B46A93" w:rsidP="005D13E3">
      <w:r>
        <w:separator/>
      </w:r>
    </w:p>
  </w:footnote>
  <w:footnote w:type="continuationSeparator" w:id="0">
    <w:p w:rsidR="00B46A93" w:rsidRDefault="00B46A93" w:rsidP="005D13E3">
      <w:r>
        <w:continuationSeparator/>
      </w:r>
    </w:p>
  </w:footnote>
  <w:footnote w:id="1">
    <w:p w:rsidR="00B46A93" w:rsidRDefault="00B46A93" w:rsidP="00F93DAD">
      <w:pPr>
        <w:pStyle w:val="Fotnotstext"/>
      </w:pPr>
      <w:r>
        <w:rPr>
          <w:rStyle w:val="Fotnotsreferens"/>
        </w:rPr>
        <w:footnoteRef/>
      </w:r>
      <w:r>
        <w:t xml:space="preserve"> ISO55000</w:t>
      </w:r>
    </w:p>
  </w:footnote>
  <w:footnote w:id="2">
    <w:p w:rsidR="00B46A93" w:rsidRDefault="00B46A93" w:rsidP="00F93DAD">
      <w:pPr>
        <w:pStyle w:val="Fotnotstext"/>
      </w:pPr>
      <w:r>
        <w:rPr>
          <w:rStyle w:val="Fotnotsreferens"/>
        </w:rPr>
        <w:footnoteRef/>
      </w:r>
      <w:r>
        <w:t xml:space="preserve"> </w:t>
      </w:r>
      <w:r w:rsidRPr="0020509A">
        <w:t>http://www.ntnu.edu/c/document_library/get_file?uuid=ae1f2570-1191-4d7c-b4c3-9686aaeccaf8&amp;groupId=151572</w:t>
      </w:r>
    </w:p>
  </w:footnote>
  <w:footnote w:id="3">
    <w:p w:rsidR="00B46A93" w:rsidRDefault="00B46A93" w:rsidP="00F93DAD">
      <w:pPr>
        <w:pStyle w:val="Fotnotstext"/>
      </w:pPr>
      <w:r>
        <w:rPr>
          <w:rStyle w:val="Fotnotsreferens"/>
        </w:rPr>
        <w:footnoteRef/>
      </w:r>
      <w:r>
        <w:t xml:space="preserve"> </w:t>
      </w:r>
      <w:proofErr w:type="spellStart"/>
      <w:r>
        <w:t>FLOODsite</w:t>
      </w:r>
      <w:proofErr w:type="spellEnd"/>
      <w:r>
        <w:t>: The Language of Risk</w:t>
      </w:r>
    </w:p>
  </w:footnote>
  <w:footnote w:id="4">
    <w:p w:rsidR="00B46A93" w:rsidRDefault="00B46A93" w:rsidP="00F93DAD">
      <w:pPr>
        <w:pStyle w:val="Fotnotstext"/>
      </w:pPr>
      <w:r>
        <w:rPr>
          <w:rStyle w:val="Fotnotsreferens"/>
        </w:rPr>
        <w:footnoteRef/>
      </w:r>
      <w:r>
        <w:t xml:space="preserve"> </w:t>
      </w:r>
      <w:r w:rsidRPr="0020509A">
        <w:t>http://www.ntnu.edu/c/document_library/get_file?uuid=ae1f2570-1191-4d7c-b4c3-9686aaeccaf8&amp;groupId=151572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52B"/>
    <w:multiLevelType w:val="hybridMultilevel"/>
    <w:tmpl w:val="A01000DA"/>
    <w:lvl w:ilvl="0" w:tplc="114E481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3CF5619"/>
    <w:multiLevelType w:val="hybridMultilevel"/>
    <w:tmpl w:val="A46088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F84F66"/>
    <w:multiLevelType w:val="hybridMultilevel"/>
    <w:tmpl w:val="826C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2129E"/>
    <w:multiLevelType w:val="hybridMultilevel"/>
    <w:tmpl w:val="D0863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CB4534"/>
    <w:multiLevelType w:val="hybridMultilevel"/>
    <w:tmpl w:val="2FEC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2F3360"/>
    <w:multiLevelType w:val="hybridMultilevel"/>
    <w:tmpl w:val="407AD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FF5DAE"/>
    <w:multiLevelType w:val="hybridMultilevel"/>
    <w:tmpl w:val="65A4D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ABD4D38"/>
    <w:multiLevelType w:val="hybridMultilevel"/>
    <w:tmpl w:val="679C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9F4B0C"/>
    <w:multiLevelType w:val="hybridMultilevel"/>
    <w:tmpl w:val="C18EE326"/>
    <w:lvl w:ilvl="0" w:tplc="E7E4CC66">
      <w:start w:val="1"/>
      <w:numFmt w:val="bullet"/>
      <w:lvlText w:val="•"/>
      <w:lvlJc w:val="left"/>
      <w:pPr>
        <w:tabs>
          <w:tab w:val="num" w:pos="720"/>
        </w:tabs>
        <w:ind w:left="720" w:hanging="360"/>
      </w:pPr>
      <w:rPr>
        <w:rFonts w:ascii="Arial" w:hAnsi="Arial" w:hint="default"/>
      </w:rPr>
    </w:lvl>
    <w:lvl w:ilvl="1" w:tplc="0DEC611E" w:tentative="1">
      <w:start w:val="1"/>
      <w:numFmt w:val="bullet"/>
      <w:lvlText w:val="•"/>
      <w:lvlJc w:val="left"/>
      <w:pPr>
        <w:tabs>
          <w:tab w:val="num" w:pos="1440"/>
        </w:tabs>
        <w:ind w:left="1440" w:hanging="360"/>
      </w:pPr>
      <w:rPr>
        <w:rFonts w:ascii="Arial" w:hAnsi="Arial" w:hint="default"/>
      </w:rPr>
    </w:lvl>
    <w:lvl w:ilvl="2" w:tplc="549C3488" w:tentative="1">
      <w:start w:val="1"/>
      <w:numFmt w:val="bullet"/>
      <w:lvlText w:val="•"/>
      <w:lvlJc w:val="left"/>
      <w:pPr>
        <w:tabs>
          <w:tab w:val="num" w:pos="2160"/>
        </w:tabs>
        <w:ind w:left="2160" w:hanging="360"/>
      </w:pPr>
      <w:rPr>
        <w:rFonts w:ascii="Arial" w:hAnsi="Arial" w:hint="default"/>
      </w:rPr>
    </w:lvl>
    <w:lvl w:ilvl="3" w:tplc="9042B03A" w:tentative="1">
      <w:start w:val="1"/>
      <w:numFmt w:val="bullet"/>
      <w:lvlText w:val="•"/>
      <w:lvlJc w:val="left"/>
      <w:pPr>
        <w:tabs>
          <w:tab w:val="num" w:pos="2880"/>
        </w:tabs>
        <w:ind w:left="2880" w:hanging="360"/>
      </w:pPr>
      <w:rPr>
        <w:rFonts w:ascii="Arial" w:hAnsi="Arial" w:hint="default"/>
      </w:rPr>
    </w:lvl>
    <w:lvl w:ilvl="4" w:tplc="3A3A365C" w:tentative="1">
      <w:start w:val="1"/>
      <w:numFmt w:val="bullet"/>
      <w:lvlText w:val="•"/>
      <w:lvlJc w:val="left"/>
      <w:pPr>
        <w:tabs>
          <w:tab w:val="num" w:pos="3600"/>
        </w:tabs>
        <w:ind w:left="3600" w:hanging="360"/>
      </w:pPr>
      <w:rPr>
        <w:rFonts w:ascii="Arial" w:hAnsi="Arial" w:hint="default"/>
      </w:rPr>
    </w:lvl>
    <w:lvl w:ilvl="5" w:tplc="CAEA19FC" w:tentative="1">
      <w:start w:val="1"/>
      <w:numFmt w:val="bullet"/>
      <w:lvlText w:val="•"/>
      <w:lvlJc w:val="left"/>
      <w:pPr>
        <w:tabs>
          <w:tab w:val="num" w:pos="4320"/>
        </w:tabs>
        <w:ind w:left="4320" w:hanging="360"/>
      </w:pPr>
      <w:rPr>
        <w:rFonts w:ascii="Arial" w:hAnsi="Arial" w:hint="default"/>
      </w:rPr>
    </w:lvl>
    <w:lvl w:ilvl="6" w:tplc="5E7E9EA2" w:tentative="1">
      <w:start w:val="1"/>
      <w:numFmt w:val="bullet"/>
      <w:lvlText w:val="•"/>
      <w:lvlJc w:val="left"/>
      <w:pPr>
        <w:tabs>
          <w:tab w:val="num" w:pos="5040"/>
        </w:tabs>
        <w:ind w:left="5040" w:hanging="360"/>
      </w:pPr>
      <w:rPr>
        <w:rFonts w:ascii="Arial" w:hAnsi="Arial" w:hint="default"/>
      </w:rPr>
    </w:lvl>
    <w:lvl w:ilvl="7" w:tplc="571AFD5A" w:tentative="1">
      <w:start w:val="1"/>
      <w:numFmt w:val="bullet"/>
      <w:lvlText w:val="•"/>
      <w:lvlJc w:val="left"/>
      <w:pPr>
        <w:tabs>
          <w:tab w:val="num" w:pos="5760"/>
        </w:tabs>
        <w:ind w:left="5760" w:hanging="360"/>
      </w:pPr>
      <w:rPr>
        <w:rFonts w:ascii="Arial" w:hAnsi="Arial" w:hint="default"/>
      </w:rPr>
    </w:lvl>
    <w:lvl w:ilvl="8" w:tplc="F3D6E04A" w:tentative="1">
      <w:start w:val="1"/>
      <w:numFmt w:val="bullet"/>
      <w:lvlText w:val="•"/>
      <w:lvlJc w:val="left"/>
      <w:pPr>
        <w:tabs>
          <w:tab w:val="num" w:pos="6480"/>
        </w:tabs>
        <w:ind w:left="6480" w:hanging="360"/>
      </w:pPr>
      <w:rPr>
        <w:rFonts w:ascii="Arial" w:hAnsi="Arial" w:hint="default"/>
      </w:rPr>
    </w:lvl>
  </w:abstractNum>
  <w:abstractNum w:abstractNumId="9">
    <w:nsid w:val="3064399C"/>
    <w:multiLevelType w:val="hybridMultilevel"/>
    <w:tmpl w:val="D05E491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nsid w:val="35E25D3E"/>
    <w:multiLevelType w:val="hybridMultilevel"/>
    <w:tmpl w:val="AD483E7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38311D"/>
    <w:multiLevelType w:val="hybridMultilevel"/>
    <w:tmpl w:val="BCE66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C35CB5"/>
    <w:multiLevelType w:val="hybridMultilevel"/>
    <w:tmpl w:val="3A2E5B02"/>
    <w:lvl w:ilvl="0" w:tplc="1BBC3B7A">
      <w:start w:val="2"/>
      <w:numFmt w:val="bullet"/>
      <w:lvlText w:val="-"/>
      <w:lvlJc w:val="left"/>
      <w:pPr>
        <w:ind w:left="720" w:hanging="360"/>
      </w:pPr>
      <w:rPr>
        <w:rFonts w:ascii="Calibri" w:eastAsia="Times New Roman"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E987CBB"/>
    <w:multiLevelType w:val="hybridMultilevel"/>
    <w:tmpl w:val="B06C9ABA"/>
    <w:lvl w:ilvl="0" w:tplc="D5443906">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4B442583"/>
    <w:multiLevelType w:val="hybridMultilevel"/>
    <w:tmpl w:val="E0825EF4"/>
    <w:lvl w:ilvl="0" w:tplc="58E23014">
      <w:start w:val="2"/>
      <w:numFmt w:val="bullet"/>
      <w:lvlText w:val="-"/>
      <w:lvlJc w:val="left"/>
      <w:pPr>
        <w:ind w:left="720" w:hanging="360"/>
      </w:pPr>
      <w:rPr>
        <w:rFonts w:ascii="Calibri" w:eastAsia="Times New Roman"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06743BD"/>
    <w:multiLevelType w:val="hybridMultilevel"/>
    <w:tmpl w:val="E0EE83FA"/>
    <w:lvl w:ilvl="0" w:tplc="7B5E3E92">
      <w:start w:val="1"/>
      <w:numFmt w:val="bullet"/>
      <w:lvlText w:val="•"/>
      <w:lvlJc w:val="left"/>
      <w:pPr>
        <w:tabs>
          <w:tab w:val="num" w:pos="720"/>
        </w:tabs>
        <w:ind w:left="720" w:hanging="360"/>
      </w:pPr>
      <w:rPr>
        <w:rFonts w:ascii="Arial" w:hAnsi="Arial" w:hint="default"/>
      </w:rPr>
    </w:lvl>
    <w:lvl w:ilvl="1" w:tplc="D3946024">
      <w:start w:val="513"/>
      <w:numFmt w:val="bullet"/>
      <w:lvlText w:val="–"/>
      <w:lvlJc w:val="left"/>
      <w:pPr>
        <w:tabs>
          <w:tab w:val="num" w:pos="1440"/>
        </w:tabs>
        <w:ind w:left="1440" w:hanging="360"/>
      </w:pPr>
      <w:rPr>
        <w:rFonts w:ascii="Verdana" w:hAnsi="Verdana" w:hint="default"/>
      </w:rPr>
    </w:lvl>
    <w:lvl w:ilvl="2" w:tplc="B19425E0" w:tentative="1">
      <w:start w:val="1"/>
      <w:numFmt w:val="bullet"/>
      <w:lvlText w:val="•"/>
      <w:lvlJc w:val="left"/>
      <w:pPr>
        <w:tabs>
          <w:tab w:val="num" w:pos="2160"/>
        </w:tabs>
        <w:ind w:left="2160" w:hanging="360"/>
      </w:pPr>
      <w:rPr>
        <w:rFonts w:ascii="Arial" w:hAnsi="Arial" w:hint="default"/>
      </w:rPr>
    </w:lvl>
    <w:lvl w:ilvl="3" w:tplc="554489A6" w:tentative="1">
      <w:start w:val="1"/>
      <w:numFmt w:val="bullet"/>
      <w:lvlText w:val="•"/>
      <w:lvlJc w:val="left"/>
      <w:pPr>
        <w:tabs>
          <w:tab w:val="num" w:pos="2880"/>
        </w:tabs>
        <w:ind w:left="2880" w:hanging="360"/>
      </w:pPr>
      <w:rPr>
        <w:rFonts w:ascii="Arial" w:hAnsi="Arial" w:hint="default"/>
      </w:rPr>
    </w:lvl>
    <w:lvl w:ilvl="4" w:tplc="2EF029E2" w:tentative="1">
      <w:start w:val="1"/>
      <w:numFmt w:val="bullet"/>
      <w:lvlText w:val="•"/>
      <w:lvlJc w:val="left"/>
      <w:pPr>
        <w:tabs>
          <w:tab w:val="num" w:pos="3600"/>
        </w:tabs>
        <w:ind w:left="3600" w:hanging="360"/>
      </w:pPr>
      <w:rPr>
        <w:rFonts w:ascii="Arial" w:hAnsi="Arial" w:hint="default"/>
      </w:rPr>
    </w:lvl>
    <w:lvl w:ilvl="5" w:tplc="2D9653AE" w:tentative="1">
      <w:start w:val="1"/>
      <w:numFmt w:val="bullet"/>
      <w:lvlText w:val="•"/>
      <w:lvlJc w:val="left"/>
      <w:pPr>
        <w:tabs>
          <w:tab w:val="num" w:pos="4320"/>
        </w:tabs>
        <w:ind w:left="4320" w:hanging="360"/>
      </w:pPr>
      <w:rPr>
        <w:rFonts w:ascii="Arial" w:hAnsi="Arial" w:hint="default"/>
      </w:rPr>
    </w:lvl>
    <w:lvl w:ilvl="6" w:tplc="B52CCE62" w:tentative="1">
      <w:start w:val="1"/>
      <w:numFmt w:val="bullet"/>
      <w:lvlText w:val="•"/>
      <w:lvlJc w:val="left"/>
      <w:pPr>
        <w:tabs>
          <w:tab w:val="num" w:pos="5040"/>
        </w:tabs>
        <w:ind w:left="5040" w:hanging="360"/>
      </w:pPr>
      <w:rPr>
        <w:rFonts w:ascii="Arial" w:hAnsi="Arial" w:hint="default"/>
      </w:rPr>
    </w:lvl>
    <w:lvl w:ilvl="7" w:tplc="43323F1C" w:tentative="1">
      <w:start w:val="1"/>
      <w:numFmt w:val="bullet"/>
      <w:lvlText w:val="•"/>
      <w:lvlJc w:val="left"/>
      <w:pPr>
        <w:tabs>
          <w:tab w:val="num" w:pos="5760"/>
        </w:tabs>
        <w:ind w:left="5760" w:hanging="360"/>
      </w:pPr>
      <w:rPr>
        <w:rFonts w:ascii="Arial" w:hAnsi="Arial" w:hint="default"/>
      </w:rPr>
    </w:lvl>
    <w:lvl w:ilvl="8" w:tplc="858E3F98" w:tentative="1">
      <w:start w:val="1"/>
      <w:numFmt w:val="bullet"/>
      <w:lvlText w:val="•"/>
      <w:lvlJc w:val="left"/>
      <w:pPr>
        <w:tabs>
          <w:tab w:val="num" w:pos="6480"/>
        </w:tabs>
        <w:ind w:left="6480" w:hanging="360"/>
      </w:pPr>
      <w:rPr>
        <w:rFonts w:ascii="Arial" w:hAnsi="Arial" w:hint="default"/>
      </w:rPr>
    </w:lvl>
  </w:abstractNum>
  <w:abstractNum w:abstractNumId="16">
    <w:nsid w:val="53D61285"/>
    <w:multiLevelType w:val="hybridMultilevel"/>
    <w:tmpl w:val="4040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207E64"/>
    <w:multiLevelType w:val="hybridMultilevel"/>
    <w:tmpl w:val="F9862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331D28"/>
    <w:multiLevelType w:val="hybridMultilevel"/>
    <w:tmpl w:val="60007AD2"/>
    <w:lvl w:ilvl="0" w:tplc="D5443906">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58A1688E"/>
    <w:multiLevelType w:val="hybridMultilevel"/>
    <w:tmpl w:val="D73800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B403FDE"/>
    <w:multiLevelType w:val="hybridMultilevel"/>
    <w:tmpl w:val="C74EAD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35A0816"/>
    <w:multiLevelType w:val="hybridMultilevel"/>
    <w:tmpl w:val="E02C8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DD67A3"/>
    <w:multiLevelType w:val="hybridMultilevel"/>
    <w:tmpl w:val="09B0E09A"/>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7EFD157D"/>
    <w:multiLevelType w:val="hybridMultilevel"/>
    <w:tmpl w:val="2056F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5"/>
  </w:num>
  <w:num w:numId="4">
    <w:abstractNumId w:val="20"/>
  </w:num>
  <w:num w:numId="5">
    <w:abstractNumId w:val="4"/>
  </w:num>
  <w:num w:numId="6">
    <w:abstractNumId w:val="1"/>
  </w:num>
  <w:num w:numId="7">
    <w:abstractNumId w:val="14"/>
  </w:num>
  <w:num w:numId="8">
    <w:abstractNumId w:val="12"/>
  </w:num>
  <w:num w:numId="9">
    <w:abstractNumId w:val="17"/>
  </w:num>
  <w:num w:numId="10">
    <w:abstractNumId w:val="23"/>
  </w:num>
  <w:num w:numId="11">
    <w:abstractNumId w:val="11"/>
  </w:num>
  <w:num w:numId="12">
    <w:abstractNumId w:val="21"/>
  </w:num>
  <w:num w:numId="13">
    <w:abstractNumId w:val="7"/>
  </w:num>
  <w:num w:numId="14">
    <w:abstractNumId w:val="3"/>
  </w:num>
  <w:num w:numId="15">
    <w:abstractNumId w:val="22"/>
  </w:num>
  <w:num w:numId="16">
    <w:abstractNumId w:val="0"/>
  </w:num>
  <w:num w:numId="17">
    <w:abstractNumId w:val="2"/>
  </w:num>
  <w:num w:numId="18">
    <w:abstractNumId w:val="10"/>
  </w:num>
  <w:num w:numId="19">
    <w:abstractNumId w:val="6"/>
  </w:num>
  <w:num w:numId="20">
    <w:abstractNumId w:val="8"/>
  </w:num>
  <w:num w:numId="21">
    <w:abstractNumId w:val="9"/>
  </w:num>
  <w:num w:numId="22">
    <w:abstractNumId w:val="18"/>
  </w:num>
  <w:num w:numId="23">
    <w:abstractNumId w:val="15"/>
  </w:num>
  <w:num w:numId="24">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Sayers">
    <w15:presenceInfo w15:providerId="Windows Live" w15:userId="5187880acbc752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E80"/>
    <w:rsid w:val="0000069C"/>
    <w:rsid w:val="000022BA"/>
    <w:rsid w:val="00002B2A"/>
    <w:rsid w:val="00006799"/>
    <w:rsid w:val="0001005F"/>
    <w:rsid w:val="00011A31"/>
    <w:rsid w:val="000130B3"/>
    <w:rsid w:val="00015B76"/>
    <w:rsid w:val="000244DF"/>
    <w:rsid w:val="00027068"/>
    <w:rsid w:val="00027238"/>
    <w:rsid w:val="000276BB"/>
    <w:rsid w:val="000359D6"/>
    <w:rsid w:val="000372FA"/>
    <w:rsid w:val="00040963"/>
    <w:rsid w:val="0004373C"/>
    <w:rsid w:val="00050479"/>
    <w:rsid w:val="000545EB"/>
    <w:rsid w:val="00054C47"/>
    <w:rsid w:val="000664F3"/>
    <w:rsid w:val="00066630"/>
    <w:rsid w:val="00070E4B"/>
    <w:rsid w:val="00082329"/>
    <w:rsid w:val="00084663"/>
    <w:rsid w:val="00084F31"/>
    <w:rsid w:val="0008622D"/>
    <w:rsid w:val="00095BCD"/>
    <w:rsid w:val="0009792F"/>
    <w:rsid w:val="000A2B42"/>
    <w:rsid w:val="000A345A"/>
    <w:rsid w:val="000A3808"/>
    <w:rsid w:val="000A397C"/>
    <w:rsid w:val="000A432B"/>
    <w:rsid w:val="000B0F4E"/>
    <w:rsid w:val="000B372E"/>
    <w:rsid w:val="000B7181"/>
    <w:rsid w:val="000C4D10"/>
    <w:rsid w:val="000C6D7E"/>
    <w:rsid w:val="000D0AB8"/>
    <w:rsid w:val="000D538D"/>
    <w:rsid w:val="000D56E0"/>
    <w:rsid w:val="000D6B1E"/>
    <w:rsid w:val="000E1085"/>
    <w:rsid w:val="000E274E"/>
    <w:rsid w:val="000E55E2"/>
    <w:rsid w:val="000F5AF5"/>
    <w:rsid w:val="00100F81"/>
    <w:rsid w:val="00101284"/>
    <w:rsid w:val="00111EBD"/>
    <w:rsid w:val="00114941"/>
    <w:rsid w:val="00120D27"/>
    <w:rsid w:val="00121CEA"/>
    <w:rsid w:val="00124F35"/>
    <w:rsid w:val="00137B9B"/>
    <w:rsid w:val="00143609"/>
    <w:rsid w:val="001536DB"/>
    <w:rsid w:val="00155874"/>
    <w:rsid w:val="001569AB"/>
    <w:rsid w:val="00160CF3"/>
    <w:rsid w:val="00161B06"/>
    <w:rsid w:val="00164E07"/>
    <w:rsid w:val="00166051"/>
    <w:rsid w:val="00172BDA"/>
    <w:rsid w:val="00173989"/>
    <w:rsid w:val="001763D8"/>
    <w:rsid w:val="001764D8"/>
    <w:rsid w:val="001775C1"/>
    <w:rsid w:val="0018200A"/>
    <w:rsid w:val="001830E3"/>
    <w:rsid w:val="00185E5F"/>
    <w:rsid w:val="0018756D"/>
    <w:rsid w:val="0019152D"/>
    <w:rsid w:val="00196220"/>
    <w:rsid w:val="001A0FF3"/>
    <w:rsid w:val="001B0492"/>
    <w:rsid w:val="001B31FD"/>
    <w:rsid w:val="001B5964"/>
    <w:rsid w:val="001C2E34"/>
    <w:rsid w:val="001C2F1F"/>
    <w:rsid w:val="001C4BEC"/>
    <w:rsid w:val="001C67C7"/>
    <w:rsid w:val="001C699F"/>
    <w:rsid w:val="001C7C67"/>
    <w:rsid w:val="001C7ED0"/>
    <w:rsid w:val="001D5BE6"/>
    <w:rsid w:val="001D5F08"/>
    <w:rsid w:val="001E5355"/>
    <w:rsid w:val="001F1CE0"/>
    <w:rsid w:val="001F369A"/>
    <w:rsid w:val="001F5AD9"/>
    <w:rsid w:val="001F5C19"/>
    <w:rsid w:val="001F5C87"/>
    <w:rsid w:val="001F6695"/>
    <w:rsid w:val="00200D92"/>
    <w:rsid w:val="002034D2"/>
    <w:rsid w:val="002036E5"/>
    <w:rsid w:val="00204163"/>
    <w:rsid w:val="00215976"/>
    <w:rsid w:val="00220C2D"/>
    <w:rsid w:val="00234C54"/>
    <w:rsid w:val="00240689"/>
    <w:rsid w:val="002445AA"/>
    <w:rsid w:val="00245464"/>
    <w:rsid w:val="00247013"/>
    <w:rsid w:val="002475A3"/>
    <w:rsid w:val="00247D09"/>
    <w:rsid w:val="00252542"/>
    <w:rsid w:val="00253022"/>
    <w:rsid w:val="00256B40"/>
    <w:rsid w:val="00260416"/>
    <w:rsid w:val="0026288D"/>
    <w:rsid w:val="00266B0E"/>
    <w:rsid w:val="00270B0B"/>
    <w:rsid w:val="00275C49"/>
    <w:rsid w:val="00280213"/>
    <w:rsid w:val="0028384D"/>
    <w:rsid w:val="002937F6"/>
    <w:rsid w:val="00293BCB"/>
    <w:rsid w:val="002948A8"/>
    <w:rsid w:val="002A760D"/>
    <w:rsid w:val="002B1E16"/>
    <w:rsid w:val="002B5B7C"/>
    <w:rsid w:val="002B5DF4"/>
    <w:rsid w:val="002C3589"/>
    <w:rsid w:val="002C3965"/>
    <w:rsid w:val="002C62DB"/>
    <w:rsid w:val="002C6730"/>
    <w:rsid w:val="002D168D"/>
    <w:rsid w:val="002E08C1"/>
    <w:rsid w:val="002F10B8"/>
    <w:rsid w:val="002F2DF2"/>
    <w:rsid w:val="002F60F1"/>
    <w:rsid w:val="002F6579"/>
    <w:rsid w:val="0030042A"/>
    <w:rsid w:val="00316B3C"/>
    <w:rsid w:val="0032523F"/>
    <w:rsid w:val="00330237"/>
    <w:rsid w:val="00337BA7"/>
    <w:rsid w:val="00342A57"/>
    <w:rsid w:val="00357726"/>
    <w:rsid w:val="00362331"/>
    <w:rsid w:val="00363B2D"/>
    <w:rsid w:val="00366830"/>
    <w:rsid w:val="00367B38"/>
    <w:rsid w:val="00381AA2"/>
    <w:rsid w:val="003822BB"/>
    <w:rsid w:val="00390171"/>
    <w:rsid w:val="00391793"/>
    <w:rsid w:val="00393511"/>
    <w:rsid w:val="00397212"/>
    <w:rsid w:val="00397389"/>
    <w:rsid w:val="003C2F90"/>
    <w:rsid w:val="003C3641"/>
    <w:rsid w:val="003D066B"/>
    <w:rsid w:val="003D3490"/>
    <w:rsid w:val="003D418A"/>
    <w:rsid w:val="003D55A6"/>
    <w:rsid w:val="003E0135"/>
    <w:rsid w:val="003E280B"/>
    <w:rsid w:val="003E4D7B"/>
    <w:rsid w:val="00402114"/>
    <w:rsid w:val="004035CB"/>
    <w:rsid w:val="00404834"/>
    <w:rsid w:val="0040662E"/>
    <w:rsid w:val="004119E0"/>
    <w:rsid w:val="0041540F"/>
    <w:rsid w:val="00415A70"/>
    <w:rsid w:val="00424894"/>
    <w:rsid w:val="00427DB7"/>
    <w:rsid w:val="00437281"/>
    <w:rsid w:val="00437DB2"/>
    <w:rsid w:val="00441D4E"/>
    <w:rsid w:val="00441DEE"/>
    <w:rsid w:val="00441F8B"/>
    <w:rsid w:val="00442ACD"/>
    <w:rsid w:val="00442B1D"/>
    <w:rsid w:val="004438F3"/>
    <w:rsid w:val="0044667E"/>
    <w:rsid w:val="00453332"/>
    <w:rsid w:val="004618F7"/>
    <w:rsid w:val="004663FF"/>
    <w:rsid w:val="00466B16"/>
    <w:rsid w:val="00467C97"/>
    <w:rsid w:val="004750F8"/>
    <w:rsid w:val="004824A6"/>
    <w:rsid w:val="00483079"/>
    <w:rsid w:val="0048506A"/>
    <w:rsid w:val="00490845"/>
    <w:rsid w:val="00491956"/>
    <w:rsid w:val="004B1063"/>
    <w:rsid w:val="004B1F88"/>
    <w:rsid w:val="004B3A54"/>
    <w:rsid w:val="004B4402"/>
    <w:rsid w:val="004B5783"/>
    <w:rsid w:val="004C61E2"/>
    <w:rsid w:val="004D0C61"/>
    <w:rsid w:val="004E6944"/>
    <w:rsid w:val="004F4CE5"/>
    <w:rsid w:val="004F7B1C"/>
    <w:rsid w:val="005000F2"/>
    <w:rsid w:val="00500D02"/>
    <w:rsid w:val="00501335"/>
    <w:rsid w:val="00501A27"/>
    <w:rsid w:val="00503C17"/>
    <w:rsid w:val="005056B1"/>
    <w:rsid w:val="0050615A"/>
    <w:rsid w:val="00510855"/>
    <w:rsid w:val="0051125B"/>
    <w:rsid w:val="005140CD"/>
    <w:rsid w:val="00515228"/>
    <w:rsid w:val="00527B5B"/>
    <w:rsid w:val="005364E2"/>
    <w:rsid w:val="00541F90"/>
    <w:rsid w:val="005569E7"/>
    <w:rsid w:val="00557E64"/>
    <w:rsid w:val="00574C65"/>
    <w:rsid w:val="0057759B"/>
    <w:rsid w:val="00584F37"/>
    <w:rsid w:val="0059287F"/>
    <w:rsid w:val="005A198F"/>
    <w:rsid w:val="005A2E0D"/>
    <w:rsid w:val="005B0C57"/>
    <w:rsid w:val="005B5263"/>
    <w:rsid w:val="005C3269"/>
    <w:rsid w:val="005C361E"/>
    <w:rsid w:val="005C6D29"/>
    <w:rsid w:val="005D13E3"/>
    <w:rsid w:val="005D4F18"/>
    <w:rsid w:val="005D612B"/>
    <w:rsid w:val="005D69FF"/>
    <w:rsid w:val="005E6916"/>
    <w:rsid w:val="005F2B65"/>
    <w:rsid w:val="005F337D"/>
    <w:rsid w:val="005F3791"/>
    <w:rsid w:val="0060060D"/>
    <w:rsid w:val="00604286"/>
    <w:rsid w:val="0061742B"/>
    <w:rsid w:val="00623639"/>
    <w:rsid w:val="006371C9"/>
    <w:rsid w:val="0064103B"/>
    <w:rsid w:val="00644BCC"/>
    <w:rsid w:val="0064721E"/>
    <w:rsid w:val="00647DBC"/>
    <w:rsid w:val="006500A4"/>
    <w:rsid w:val="00650B59"/>
    <w:rsid w:val="00651A4C"/>
    <w:rsid w:val="00651FF4"/>
    <w:rsid w:val="0065252C"/>
    <w:rsid w:val="006547D1"/>
    <w:rsid w:val="006629CE"/>
    <w:rsid w:val="00665656"/>
    <w:rsid w:val="00683BDF"/>
    <w:rsid w:val="006914FD"/>
    <w:rsid w:val="006920CD"/>
    <w:rsid w:val="006934BE"/>
    <w:rsid w:val="00695DA5"/>
    <w:rsid w:val="006A3DE4"/>
    <w:rsid w:val="006B18B8"/>
    <w:rsid w:val="006B1B35"/>
    <w:rsid w:val="006B322D"/>
    <w:rsid w:val="006B5C46"/>
    <w:rsid w:val="006C004C"/>
    <w:rsid w:val="006C0F61"/>
    <w:rsid w:val="006C1FD1"/>
    <w:rsid w:val="006C3BE8"/>
    <w:rsid w:val="006E1AED"/>
    <w:rsid w:val="006E53D3"/>
    <w:rsid w:val="006F78E0"/>
    <w:rsid w:val="007014C9"/>
    <w:rsid w:val="00706D4B"/>
    <w:rsid w:val="00724082"/>
    <w:rsid w:val="007241E8"/>
    <w:rsid w:val="00732568"/>
    <w:rsid w:val="00740F92"/>
    <w:rsid w:val="0074454D"/>
    <w:rsid w:val="007454C7"/>
    <w:rsid w:val="00746F60"/>
    <w:rsid w:val="0075014E"/>
    <w:rsid w:val="007578B7"/>
    <w:rsid w:val="007625AB"/>
    <w:rsid w:val="007658A9"/>
    <w:rsid w:val="007724CD"/>
    <w:rsid w:val="007746B4"/>
    <w:rsid w:val="007746D6"/>
    <w:rsid w:val="00793872"/>
    <w:rsid w:val="00796DA6"/>
    <w:rsid w:val="00797F8B"/>
    <w:rsid w:val="007A2354"/>
    <w:rsid w:val="007A286C"/>
    <w:rsid w:val="007A2BB7"/>
    <w:rsid w:val="007A2D53"/>
    <w:rsid w:val="007A42F2"/>
    <w:rsid w:val="007A7D9F"/>
    <w:rsid w:val="007C021F"/>
    <w:rsid w:val="007C639F"/>
    <w:rsid w:val="007D4728"/>
    <w:rsid w:val="007D531A"/>
    <w:rsid w:val="007E4BC2"/>
    <w:rsid w:val="007F12C0"/>
    <w:rsid w:val="007F4852"/>
    <w:rsid w:val="008046C8"/>
    <w:rsid w:val="00804E07"/>
    <w:rsid w:val="0081202E"/>
    <w:rsid w:val="00812469"/>
    <w:rsid w:val="0081471E"/>
    <w:rsid w:val="00814C1B"/>
    <w:rsid w:val="00822A08"/>
    <w:rsid w:val="008278D9"/>
    <w:rsid w:val="00833514"/>
    <w:rsid w:val="00834B08"/>
    <w:rsid w:val="00841957"/>
    <w:rsid w:val="00843D14"/>
    <w:rsid w:val="00847C5A"/>
    <w:rsid w:val="008522D4"/>
    <w:rsid w:val="00853AD4"/>
    <w:rsid w:val="008609BC"/>
    <w:rsid w:val="008633FA"/>
    <w:rsid w:val="00876A2E"/>
    <w:rsid w:val="00883E18"/>
    <w:rsid w:val="00884A6A"/>
    <w:rsid w:val="0088785B"/>
    <w:rsid w:val="008A06F9"/>
    <w:rsid w:val="008A0EA1"/>
    <w:rsid w:val="008A3E9B"/>
    <w:rsid w:val="008B2A99"/>
    <w:rsid w:val="008B45B2"/>
    <w:rsid w:val="008C08E1"/>
    <w:rsid w:val="008C289A"/>
    <w:rsid w:val="008C2D42"/>
    <w:rsid w:val="008C4ED0"/>
    <w:rsid w:val="008C51D8"/>
    <w:rsid w:val="008D24D5"/>
    <w:rsid w:val="008D760F"/>
    <w:rsid w:val="008F26FE"/>
    <w:rsid w:val="008F5110"/>
    <w:rsid w:val="008F5B35"/>
    <w:rsid w:val="009077FE"/>
    <w:rsid w:val="0092258F"/>
    <w:rsid w:val="00923DB9"/>
    <w:rsid w:val="00923EDE"/>
    <w:rsid w:val="00925C32"/>
    <w:rsid w:val="00926A5E"/>
    <w:rsid w:val="00926B3F"/>
    <w:rsid w:val="00926D39"/>
    <w:rsid w:val="0093303B"/>
    <w:rsid w:val="00934614"/>
    <w:rsid w:val="00936580"/>
    <w:rsid w:val="009367B3"/>
    <w:rsid w:val="00936CC4"/>
    <w:rsid w:val="009418AC"/>
    <w:rsid w:val="00945F2C"/>
    <w:rsid w:val="0094633B"/>
    <w:rsid w:val="00946351"/>
    <w:rsid w:val="009463F4"/>
    <w:rsid w:val="009478E9"/>
    <w:rsid w:val="00951F35"/>
    <w:rsid w:val="009527AA"/>
    <w:rsid w:val="0095648E"/>
    <w:rsid w:val="00964790"/>
    <w:rsid w:val="00970C00"/>
    <w:rsid w:val="009733CF"/>
    <w:rsid w:val="00975093"/>
    <w:rsid w:val="00977240"/>
    <w:rsid w:val="0097788D"/>
    <w:rsid w:val="0098445D"/>
    <w:rsid w:val="00994985"/>
    <w:rsid w:val="009A0EA9"/>
    <w:rsid w:val="009A214B"/>
    <w:rsid w:val="009A2D04"/>
    <w:rsid w:val="009A70CE"/>
    <w:rsid w:val="009B24B1"/>
    <w:rsid w:val="009C343C"/>
    <w:rsid w:val="009C7543"/>
    <w:rsid w:val="009D6FC5"/>
    <w:rsid w:val="009D7276"/>
    <w:rsid w:val="009E08E6"/>
    <w:rsid w:val="009E5327"/>
    <w:rsid w:val="009E6CB0"/>
    <w:rsid w:val="009F4E2B"/>
    <w:rsid w:val="00A12738"/>
    <w:rsid w:val="00A1503A"/>
    <w:rsid w:val="00A15678"/>
    <w:rsid w:val="00A16151"/>
    <w:rsid w:val="00A16FCF"/>
    <w:rsid w:val="00A242EA"/>
    <w:rsid w:val="00A303C3"/>
    <w:rsid w:val="00A33F2F"/>
    <w:rsid w:val="00A3626A"/>
    <w:rsid w:val="00A37D2B"/>
    <w:rsid w:val="00A40DA4"/>
    <w:rsid w:val="00A41A15"/>
    <w:rsid w:val="00A41ECC"/>
    <w:rsid w:val="00A4468A"/>
    <w:rsid w:val="00A469F9"/>
    <w:rsid w:val="00A46D7F"/>
    <w:rsid w:val="00A47301"/>
    <w:rsid w:val="00A50649"/>
    <w:rsid w:val="00A50702"/>
    <w:rsid w:val="00A539D6"/>
    <w:rsid w:val="00A602B9"/>
    <w:rsid w:val="00A60D11"/>
    <w:rsid w:val="00A61A0C"/>
    <w:rsid w:val="00A642F8"/>
    <w:rsid w:val="00A66C9F"/>
    <w:rsid w:val="00A67B02"/>
    <w:rsid w:val="00A72A6C"/>
    <w:rsid w:val="00A72FC7"/>
    <w:rsid w:val="00A77F90"/>
    <w:rsid w:val="00A82429"/>
    <w:rsid w:val="00A82D4A"/>
    <w:rsid w:val="00A93D52"/>
    <w:rsid w:val="00A96FB3"/>
    <w:rsid w:val="00A9737D"/>
    <w:rsid w:val="00AA0682"/>
    <w:rsid w:val="00AA285F"/>
    <w:rsid w:val="00AA48E3"/>
    <w:rsid w:val="00AA6949"/>
    <w:rsid w:val="00AB09A9"/>
    <w:rsid w:val="00AB1012"/>
    <w:rsid w:val="00AB14DE"/>
    <w:rsid w:val="00AB15EC"/>
    <w:rsid w:val="00AB3AB1"/>
    <w:rsid w:val="00AB471D"/>
    <w:rsid w:val="00AB4BDF"/>
    <w:rsid w:val="00AC5A92"/>
    <w:rsid w:val="00AD2E03"/>
    <w:rsid w:val="00AD55A0"/>
    <w:rsid w:val="00AE278C"/>
    <w:rsid w:val="00AE425C"/>
    <w:rsid w:val="00AE61C4"/>
    <w:rsid w:val="00AF1D07"/>
    <w:rsid w:val="00AF1DDA"/>
    <w:rsid w:val="00AF35D5"/>
    <w:rsid w:val="00AF38BA"/>
    <w:rsid w:val="00AF788A"/>
    <w:rsid w:val="00B02880"/>
    <w:rsid w:val="00B04BB8"/>
    <w:rsid w:val="00B05248"/>
    <w:rsid w:val="00B06AD5"/>
    <w:rsid w:val="00B12BCF"/>
    <w:rsid w:val="00B14573"/>
    <w:rsid w:val="00B160BE"/>
    <w:rsid w:val="00B23C47"/>
    <w:rsid w:val="00B24476"/>
    <w:rsid w:val="00B25F3C"/>
    <w:rsid w:val="00B31D6A"/>
    <w:rsid w:val="00B332A3"/>
    <w:rsid w:val="00B45A5C"/>
    <w:rsid w:val="00B4684A"/>
    <w:rsid w:val="00B46A93"/>
    <w:rsid w:val="00B522B1"/>
    <w:rsid w:val="00B53A25"/>
    <w:rsid w:val="00B57C5A"/>
    <w:rsid w:val="00B6118D"/>
    <w:rsid w:val="00B64507"/>
    <w:rsid w:val="00B73E39"/>
    <w:rsid w:val="00B87A71"/>
    <w:rsid w:val="00B925B0"/>
    <w:rsid w:val="00B92BF9"/>
    <w:rsid w:val="00B93740"/>
    <w:rsid w:val="00B97F9E"/>
    <w:rsid w:val="00BA0620"/>
    <w:rsid w:val="00BA423E"/>
    <w:rsid w:val="00BA51AE"/>
    <w:rsid w:val="00BA6434"/>
    <w:rsid w:val="00BB385D"/>
    <w:rsid w:val="00BB6B2D"/>
    <w:rsid w:val="00BB78E5"/>
    <w:rsid w:val="00BC17B6"/>
    <w:rsid w:val="00BC33D8"/>
    <w:rsid w:val="00BC3E64"/>
    <w:rsid w:val="00BC4DA4"/>
    <w:rsid w:val="00BC582C"/>
    <w:rsid w:val="00BD10C6"/>
    <w:rsid w:val="00BD2644"/>
    <w:rsid w:val="00BD4B4A"/>
    <w:rsid w:val="00BE2998"/>
    <w:rsid w:val="00BE44EF"/>
    <w:rsid w:val="00BE60E5"/>
    <w:rsid w:val="00BE6AB8"/>
    <w:rsid w:val="00BF6EDE"/>
    <w:rsid w:val="00C015EB"/>
    <w:rsid w:val="00C04B5A"/>
    <w:rsid w:val="00C054DF"/>
    <w:rsid w:val="00C06EF5"/>
    <w:rsid w:val="00C074DE"/>
    <w:rsid w:val="00C17574"/>
    <w:rsid w:val="00C17FEF"/>
    <w:rsid w:val="00C2253B"/>
    <w:rsid w:val="00C23770"/>
    <w:rsid w:val="00C26F65"/>
    <w:rsid w:val="00C31C4B"/>
    <w:rsid w:val="00C32C20"/>
    <w:rsid w:val="00C37B2F"/>
    <w:rsid w:val="00C43025"/>
    <w:rsid w:val="00C436AF"/>
    <w:rsid w:val="00C53207"/>
    <w:rsid w:val="00C609EB"/>
    <w:rsid w:val="00C61AE7"/>
    <w:rsid w:val="00C61BBB"/>
    <w:rsid w:val="00C66090"/>
    <w:rsid w:val="00C6611C"/>
    <w:rsid w:val="00C72CF7"/>
    <w:rsid w:val="00C742FE"/>
    <w:rsid w:val="00C76A18"/>
    <w:rsid w:val="00C81347"/>
    <w:rsid w:val="00C82865"/>
    <w:rsid w:val="00C90427"/>
    <w:rsid w:val="00C9248E"/>
    <w:rsid w:val="00C92B7B"/>
    <w:rsid w:val="00C95356"/>
    <w:rsid w:val="00C968DD"/>
    <w:rsid w:val="00CA14FE"/>
    <w:rsid w:val="00CB136F"/>
    <w:rsid w:val="00CC0294"/>
    <w:rsid w:val="00CD2B2E"/>
    <w:rsid w:val="00CD2BA3"/>
    <w:rsid w:val="00CE6714"/>
    <w:rsid w:val="00CF129E"/>
    <w:rsid w:val="00CF1352"/>
    <w:rsid w:val="00CF243A"/>
    <w:rsid w:val="00CF6B1F"/>
    <w:rsid w:val="00D01B67"/>
    <w:rsid w:val="00D057BD"/>
    <w:rsid w:val="00D102A1"/>
    <w:rsid w:val="00D109CE"/>
    <w:rsid w:val="00D10A4D"/>
    <w:rsid w:val="00D137A4"/>
    <w:rsid w:val="00D159C2"/>
    <w:rsid w:val="00D163F4"/>
    <w:rsid w:val="00D260A0"/>
    <w:rsid w:val="00D2626C"/>
    <w:rsid w:val="00D40009"/>
    <w:rsid w:val="00D478A3"/>
    <w:rsid w:val="00D47BD0"/>
    <w:rsid w:val="00D47C68"/>
    <w:rsid w:val="00D5279C"/>
    <w:rsid w:val="00D5361F"/>
    <w:rsid w:val="00D53E52"/>
    <w:rsid w:val="00D55323"/>
    <w:rsid w:val="00D55BD4"/>
    <w:rsid w:val="00D615AA"/>
    <w:rsid w:val="00D72DC5"/>
    <w:rsid w:val="00D80097"/>
    <w:rsid w:val="00D83AFB"/>
    <w:rsid w:val="00D83B90"/>
    <w:rsid w:val="00D87722"/>
    <w:rsid w:val="00D931D8"/>
    <w:rsid w:val="00D954D8"/>
    <w:rsid w:val="00D9781E"/>
    <w:rsid w:val="00D97B00"/>
    <w:rsid w:val="00DA3A72"/>
    <w:rsid w:val="00DA4514"/>
    <w:rsid w:val="00DA5DAC"/>
    <w:rsid w:val="00DB014D"/>
    <w:rsid w:val="00DC2108"/>
    <w:rsid w:val="00DC38A1"/>
    <w:rsid w:val="00DC7ECB"/>
    <w:rsid w:val="00DD1B72"/>
    <w:rsid w:val="00DD4A4A"/>
    <w:rsid w:val="00DD5F7C"/>
    <w:rsid w:val="00DD64D5"/>
    <w:rsid w:val="00DE52E5"/>
    <w:rsid w:val="00DF1041"/>
    <w:rsid w:val="00DF337D"/>
    <w:rsid w:val="00DF377D"/>
    <w:rsid w:val="00DF6977"/>
    <w:rsid w:val="00E02D4C"/>
    <w:rsid w:val="00E13A4F"/>
    <w:rsid w:val="00E13EF9"/>
    <w:rsid w:val="00E16A0C"/>
    <w:rsid w:val="00E17AB2"/>
    <w:rsid w:val="00E22803"/>
    <w:rsid w:val="00E22DAF"/>
    <w:rsid w:val="00E26725"/>
    <w:rsid w:val="00E274F9"/>
    <w:rsid w:val="00E27C0E"/>
    <w:rsid w:val="00E315B4"/>
    <w:rsid w:val="00E41FFF"/>
    <w:rsid w:val="00E504B2"/>
    <w:rsid w:val="00E55322"/>
    <w:rsid w:val="00E555DE"/>
    <w:rsid w:val="00E57E80"/>
    <w:rsid w:val="00E660EB"/>
    <w:rsid w:val="00E673A2"/>
    <w:rsid w:val="00E70067"/>
    <w:rsid w:val="00E70569"/>
    <w:rsid w:val="00E7569E"/>
    <w:rsid w:val="00E75FB5"/>
    <w:rsid w:val="00E76151"/>
    <w:rsid w:val="00E77630"/>
    <w:rsid w:val="00E96009"/>
    <w:rsid w:val="00EA123A"/>
    <w:rsid w:val="00EA279A"/>
    <w:rsid w:val="00EB2146"/>
    <w:rsid w:val="00EB6C35"/>
    <w:rsid w:val="00EB6C44"/>
    <w:rsid w:val="00EC10EC"/>
    <w:rsid w:val="00EC1E74"/>
    <w:rsid w:val="00EC1EFF"/>
    <w:rsid w:val="00ED28E5"/>
    <w:rsid w:val="00EE1FFC"/>
    <w:rsid w:val="00EF64B4"/>
    <w:rsid w:val="00F0017C"/>
    <w:rsid w:val="00F0034A"/>
    <w:rsid w:val="00F00A3B"/>
    <w:rsid w:val="00F00E54"/>
    <w:rsid w:val="00F10A7B"/>
    <w:rsid w:val="00F1760D"/>
    <w:rsid w:val="00F210F8"/>
    <w:rsid w:val="00F23BFA"/>
    <w:rsid w:val="00F33A61"/>
    <w:rsid w:val="00F36FE4"/>
    <w:rsid w:val="00F4537F"/>
    <w:rsid w:val="00F458DA"/>
    <w:rsid w:val="00F61222"/>
    <w:rsid w:val="00F702CD"/>
    <w:rsid w:val="00F7206D"/>
    <w:rsid w:val="00F731D8"/>
    <w:rsid w:val="00F76ED3"/>
    <w:rsid w:val="00F936FB"/>
    <w:rsid w:val="00F93DAD"/>
    <w:rsid w:val="00F97730"/>
    <w:rsid w:val="00FA0A36"/>
    <w:rsid w:val="00FA426D"/>
    <w:rsid w:val="00FA6B5D"/>
    <w:rsid w:val="00FA6DE3"/>
    <w:rsid w:val="00FB1383"/>
    <w:rsid w:val="00FB31B1"/>
    <w:rsid w:val="00FB4D7B"/>
    <w:rsid w:val="00FC0A09"/>
    <w:rsid w:val="00FC1241"/>
    <w:rsid w:val="00FC2747"/>
    <w:rsid w:val="00FD2198"/>
    <w:rsid w:val="00FD57E9"/>
    <w:rsid w:val="00FD698F"/>
    <w:rsid w:val="00FE0A66"/>
    <w:rsid w:val="00FE715C"/>
    <w:rsid w:val="00FF398D"/>
    <w:rsid w:val="00FF6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3E3"/>
    <w:pPr>
      <w:spacing w:after="0" w:line="240" w:lineRule="auto"/>
      <w:jc w:val="both"/>
    </w:pPr>
    <w:rPr>
      <w:rFonts w:eastAsia="Times New Roman" w:cstheme="minorHAnsi"/>
      <w:color w:val="000000"/>
      <w:szCs w:val="23"/>
      <w:lang w:val="en-US"/>
    </w:rPr>
  </w:style>
  <w:style w:type="paragraph" w:styleId="Rubrik1">
    <w:name w:val="heading 1"/>
    <w:basedOn w:val="Normal"/>
    <w:next w:val="Normal"/>
    <w:link w:val="Rubrik1Char"/>
    <w:uiPriority w:val="9"/>
    <w:qFormat/>
    <w:rsid w:val="00E02D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autoRedefine/>
    <w:unhideWhenUsed/>
    <w:qFormat/>
    <w:rsid w:val="005D13E3"/>
    <w:pPr>
      <w:outlineLvl w:val="1"/>
    </w:pPr>
    <w:rPr>
      <w:b/>
      <w:sz w:val="28"/>
      <w:lang w:eastAsia="fr-FR"/>
    </w:rPr>
  </w:style>
  <w:style w:type="paragraph" w:styleId="Rubrik3">
    <w:name w:val="heading 3"/>
    <w:basedOn w:val="Normal"/>
    <w:next w:val="Normal"/>
    <w:link w:val="Rubrik3Char"/>
    <w:uiPriority w:val="9"/>
    <w:unhideWhenUsed/>
    <w:qFormat/>
    <w:rsid w:val="005D13E3"/>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095BCD"/>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5D13E3"/>
    <w:rPr>
      <w:rFonts w:eastAsia="Times New Roman" w:cstheme="minorHAnsi"/>
      <w:b/>
      <w:color w:val="000000"/>
      <w:sz w:val="28"/>
      <w:szCs w:val="23"/>
      <w:lang w:val="en-US" w:eastAsia="fr-FR"/>
    </w:rPr>
  </w:style>
  <w:style w:type="character" w:styleId="Hyperlnk">
    <w:name w:val="Hyperlink"/>
    <w:basedOn w:val="Standardstycketeckensnitt"/>
    <w:uiPriority w:val="99"/>
    <w:unhideWhenUsed/>
    <w:rsid w:val="00E57E80"/>
    <w:rPr>
      <w:color w:val="0000FF"/>
      <w:u w:val="single"/>
    </w:rPr>
  </w:style>
  <w:style w:type="paragraph" w:customStyle="1" w:styleId="SectionHeading">
    <w:name w:val="Section Heading"/>
    <w:basedOn w:val="Normal"/>
    <w:rsid w:val="00E57E80"/>
    <w:pPr>
      <w:tabs>
        <w:tab w:val="left" w:pos="-720"/>
      </w:tabs>
      <w:suppressAutoHyphens/>
    </w:pPr>
    <w:rPr>
      <w:rFonts w:ascii="Arial" w:hAnsi="Arial"/>
      <w:noProof/>
      <w:spacing w:val="-3"/>
      <w:sz w:val="24"/>
      <w14:shadow w14:blurRad="50800" w14:dist="38100" w14:dir="2700000" w14:sx="100000" w14:sy="100000" w14:kx="0" w14:ky="0" w14:algn="tl">
        <w14:srgbClr w14:val="000000">
          <w14:alpha w14:val="60000"/>
        </w14:srgbClr>
      </w14:shadow>
    </w:rPr>
  </w:style>
  <w:style w:type="table" w:styleId="Tabellrutnt">
    <w:name w:val="Table Grid"/>
    <w:basedOn w:val="Normaltabell"/>
    <w:rsid w:val="00E57E8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C4B"/>
    <w:pPr>
      <w:autoSpaceDE w:val="0"/>
      <w:autoSpaceDN w:val="0"/>
      <w:adjustRightInd w:val="0"/>
      <w:spacing w:after="0" w:line="240" w:lineRule="auto"/>
    </w:pPr>
    <w:rPr>
      <w:rFonts w:ascii="Times New Roman" w:hAnsi="Times New Roman" w:cs="Times New Roman"/>
      <w:color w:val="000000"/>
      <w:sz w:val="24"/>
      <w:szCs w:val="24"/>
    </w:rPr>
  </w:style>
  <w:style w:type="paragraph" w:styleId="Liststycke">
    <w:name w:val="List Paragraph"/>
    <w:basedOn w:val="Normal"/>
    <w:uiPriority w:val="34"/>
    <w:qFormat/>
    <w:rsid w:val="00415A70"/>
    <w:pPr>
      <w:ind w:left="720"/>
      <w:contextualSpacing/>
    </w:pPr>
  </w:style>
  <w:style w:type="paragraph" w:styleId="Punktlista">
    <w:name w:val="List Bullet"/>
    <w:basedOn w:val="Default"/>
    <w:next w:val="Default"/>
    <w:uiPriority w:val="99"/>
    <w:rsid w:val="0032523F"/>
    <w:rPr>
      <w:color w:val="auto"/>
    </w:rPr>
  </w:style>
  <w:style w:type="paragraph" w:styleId="Ingetavstnd">
    <w:name w:val="No Spacing"/>
    <w:link w:val="IngetavstndChar"/>
    <w:uiPriority w:val="1"/>
    <w:qFormat/>
    <w:rsid w:val="002F6579"/>
    <w:pPr>
      <w:spacing w:after="0" w:line="240" w:lineRule="auto"/>
    </w:pPr>
    <w:rPr>
      <w:rFonts w:eastAsiaTheme="minorEastAsia"/>
      <w:lang w:val="en-US" w:eastAsia="ja-JP"/>
    </w:rPr>
  </w:style>
  <w:style w:type="character" w:customStyle="1" w:styleId="IngetavstndChar">
    <w:name w:val="Inget avstånd Char"/>
    <w:basedOn w:val="Standardstycketeckensnitt"/>
    <w:link w:val="Ingetavstnd"/>
    <w:uiPriority w:val="1"/>
    <w:rsid w:val="002F6579"/>
    <w:rPr>
      <w:rFonts w:eastAsiaTheme="minorEastAsia"/>
      <w:lang w:val="en-US" w:eastAsia="ja-JP"/>
    </w:rPr>
  </w:style>
  <w:style w:type="paragraph" w:styleId="Ballongtext">
    <w:name w:val="Balloon Text"/>
    <w:basedOn w:val="Normal"/>
    <w:link w:val="BallongtextChar"/>
    <w:uiPriority w:val="99"/>
    <w:semiHidden/>
    <w:unhideWhenUsed/>
    <w:rsid w:val="002F6579"/>
    <w:rPr>
      <w:rFonts w:ascii="Tahoma" w:hAnsi="Tahoma" w:cs="Tahoma"/>
      <w:sz w:val="16"/>
      <w:szCs w:val="16"/>
    </w:rPr>
  </w:style>
  <w:style w:type="character" w:customStyle="1" w:styleId="BallongtextChar">
    <w:name w:val="Ballongtext Char"/>
    <w:basedOn w:val="Standardstycketeckensnitt"/>
    <w:link w:val="Ballongtext"/>
    <w:uiPriority w:val="99"/>
    <w:semiHidden/>
    <w:rsid w:val="002F6579"/>
    <w:rPr>
      <w:rFonts w:ascii="Tahoma" w:eastAsia="Times New Roman" w:hAnsi="Tahoma" w:cs="Tahoma"/>
      <w:sz w:val="16"/>
      <w:szCs w:val="16"/>
      <w:lang w:val="en-US"/>
    </w:rPr>
  </w:style>
  <w:style w:type="paragraph" w:styleId="Sidhuvud">
    <w:name w:val="header"/>
    <w:basedOn w:val="Normal"/>
    <w:link w:val="SidhuvudChar"/>
    <w:uiPriority w:val="99"/>
    <w:unhideWhenUsed/>
    <w:rsid w:val="00946351"/>
    <w:pPr>
      <w:tabs>
        <w:tab w:val="center" w:pos="4513"/>
        <w:tab w:val="right" w:pos="9026"/>
      </w:tabs>
    </w:pPr>
  </w:style>
  <w:style w:type="character" w:customStyle="1" w:styleId="SidhuvudChar">
    <w:name w:val="Sidhuvud Char"/>
    <w:basedOn w:val="Standardstycketeckensnitt"/>
    <w:link w:val="Sidhuvud"/>
    <w:uiPriority w:val="99"/>
    <w:rsid w:val="00946351"/>
    <w:rPr>
      <w:rFonts w:ascii="Helv 10pt" w:eastAsia="Times New Roman" w:hAnsi="Helv 10pt" w:cs="Times New Roman"/>
      <w:sz w:val="20"/>
      <w:szCs w:val="20"/>
      <w:lang w:val="en-US"/>
    </w:rPr>
  </w:style>
  <w:style w:type="paragraph" w:styleId="Sidfot">
    <w:name w:val="footer"/>
    <w:basedOn w:val="Normal"/>
    <w:link w:val="SidfotChar"/>
    <w:uiPriority w:val="99"/>
    <w:unhideWhenUsed/>
    <w:rsid w:val="00946351"/>
    <w:pPr>
      <w:tabs>
        <w:tab w:val="center" w:pos="4513"/>
        <w:tab w:val="right" w:pos="9026"/>
      </w:tabs>
    </w:pPr>
  </w:style>
  <w:style w:type="character" w:customStyle="1" w:styleId="SidfotChar">
    <w:name w:val="Sidfot Char"/>
    <w:basedOn w:val="Standardstycketeckensnitt"/>
    <w:link w:val="Sidfot"/>
    <w:uiPriority w:val="99"/>
    <w:rsid w:val="00946351"/>
    <w:rPr>
      <w:rFonts w:ascii="Helv 10pt" w:eastAsia="Times New Roman" w:hAnsi="Helv 10pt" w:cs="Times New Roman"/>
      <w:sz w:val="20"/>
      <w:szCs w:val="20"/>
      <w:lang w:val="en-US"/>
    </w:rPr>
  </w:style>
  <w:style w:type="character" w:customStyle="1" w:styleId="Rubrik3Char">
    <w:name w:val="Rubrik 3 Char"/>
    <w:basedOn w:val="Standardstycketeckensnitt"/>
    <w:link w:val="Rubrik3"/>
    <w:uiPriority w:val="9"/>
    <w:rsid w:val="005D13E3"/>
    <w:rPr>
      <w:rFonts w:asciiTheme="majorHAnsi" w:eastAsiaTheme="majorEastAsia" w:hAnsiTheme="majorHAnsi" w:cstheme="majorBidi"/>
      <w:b/>
      <w:bCs/>
      <w:color w:val="4F81BD" w:themeColor="accent1"/>
      <w:szCs w:val="23"/>
      <w:lang w:val="en-US"/>
    </w:rPr>
  </w:style>
  <w:style w:type="paragraph" w:styleId="Citat">
    <w:name w:val="Quote"/>
    <w:basedOn w:val="Normal"/>
    <w:next w:val="Normal"/>
    <w:link w:val="CitatChar"/>
    <w:uiPriority w:val="29"/>
    <w:qFormat/>
    <w:rsid w:val="00A37D2B"/>
    <w:rPr>
      <w:i/>
      <w:iCs/>
      <w:color w:val="984806" w:themeColor="accent6" w:themeShade="80"/>
    </w:rPr>
  </w:style>
  <w:style w:type="character" w:customStyle="1" w:styleId="CitatChar">
    <w:name w:val="Citat Char"/>
    <w:basedOn w:val="Standardstycketeckensnitt"/>
    <w:link w:val="Citat"/>
    <w:uiPriority w:val="29"/>
    <w:rsid w:val="00A37D2B"/>
    <w:rPr>
      <w:rFonts w:eastAsia="Times New Roman" w:cstheme="minorHAnsi"/>
      <w:i/>
      <w:iCs/>
      <w:color w:val="984806" w:themeColor="accent6" w:themeShade="80"/>
      <w:szCs w:val="23"/>
      <w:lang w:val="en-US"/>
    </w:rPr>
  </w:style>
  <w:style w:type="character" w:styleId="Kommentarsreferens">
    <w:name w:val="annotation reference"/>
    <w:basedOn w:val="Standardstycketeckensnitt"/>
    <w:uiPriority w:val="99"/>
    <w:semiHidden/>
    <w:unhideWhenUsed/>
    <w:rsid w:val="00A82429"/>
    <w:rPr>
      <w:sz w:val="16"/>
      <w:szCs w:val="16"/>
    </w:rPr>
  </w:style>
  <w:style w:type="paragraph" w:styleId="Kommentarer">
    <w:name w:val="annotation text"/>
    <w:basedOn w:val="Normal"/>
    <w:link w:val="KommentarerChar"/>
    <w:uiPriority w:val="99"/>
    <w:unhideWhenUsed/>
    <w:rsid w:val="00A82429"/>
    <w:rPr>
      <w:sz w:val="20"/>
      <w:szCs w:val="20"/>
    </w:rPr>
  </w:style>
  <w:style w:type="character" w:customStyle="1" w:styleId="KommentarerChar">
    <w:name w:val="Kommentarer Char"/>
    <w:basedOn w:val="Standardstycketeckensnitt"/>
    <w:link w:val="Kommentarer"/>
    <w:uiPriority w:val="99"/>
    <w:rsid w:val="00A82429"/>
    <w:rPr>
      <w:rFonts w:eastAsia="Times New Roman" w:cstheme="minorHAnsi"/>
      <w:color w:val="000000"/>
      <w:sz w:val="20"/>
      <w:szCs w:val="20"/>
      <w:lang w:val="en-US"/>
    </w:rPr>
  </w:style>
  <w:style w:type="paragraph" w:styleId="Kommentarsmne">
    <w:name w:val="annotation subject"/>
    <w:basedOn w:val="Kommentarer"/>
    <w:next w:val="Kommentarer"/>
    <w:link w:val="KommentarsmneChar"/>
    <w:uiPriority w:val="99"/>
    <w:semiHidden/>
    <w:unhideWhenUsed/>
    <w:rsid w:val="00A82429"/>
    <w:rPr>
      <w:b/>
      <w:bCs/>
    </w:rPr>
  </w:style>
  <w:style w:type="character" w:customStyle="1" w:styleId="KommentarsmneChar">
    <w:name w:val="Kommentarsämne Char"/>
    <w:basedOn w:val="KommentarerChar"/>
    <w:link w:val="Kommentarsmne"/>
    <w:uiPriority w:val="99"/>
    <w:semiHidden/>
    <w:rsid w:val="00A82429"/>
    <w:rPr>
      <w:rFonts w:eastAsia="Times New Roman" w:cstheme="minorHAnsi"/>
      <w:b/>
      <w:bCs/>
      <w:color w:val="000000"/>
      <w:sz w:val="20"/>
      <w:szCs w:val="20"/>
      <w:lang w:val="en-US"/>
    </w:rPr>
  </w:style>
  <w:style w:type="paragraph" w:customStyle="1" w:styleId="ProjectDescription">
    <w:name w:val="ProjectDescription"/>
    <w:basedOn w:val="Normal"/>
    <w:next w:val="Normal"/>
    <w:rsid w:val="00441D4E"/>
    <w:pPr>
      <w:tabs>
        <w:tab w:val="left" w:pos="-720"/>
      </w:tabs>
      <w:autoSpaceDE w:val="0"/>
      <w:autoSpaceDN w:val="0"/>
      <w:adjustRightInd w:val="0"/>
      <w:spacing w:after="160"/>
      <w:ind w:left="1418"/>
    </w:pPr>
    <w:rPr>
      <w:rFonts w:ascii="Calibri" w:hAnsi="Calibri" w:cs="Calibri"/>
      <w:color w:val="auto"/>
      <w:spacing w:val="-2"/>
      <w:sz w:val="20"/>
      <w:szCs w:val="22"/>
      <w:lang w:val="en-GB" w:eastAsia="en-GB"/>
    </w:rPr>
  </w:style>
  <w:style w:type="paragraph" w:customStyle="1" w:styleId="ProjectTitle">
    <w:name w:val="ProjectTitle"/>
    <w:basedOn w:val="Normal"/>
    <w:next w:val="ProjectDescription"/>
    <w:rsid w:val="00441D4E"/>
    <w:pPr>
      <w:keepNext/>
      <w:tabs>
        <w:tab w:val="left" w:pos="-720"/>
      </w:tabs>
      <w:autoSpaceDE w:val="0"/>
      <w:autoSpaceDN w:val="0"/>
      <w:adjustRightInd w:val="0"/>
      <w:spacing w:after="120"/>
      <w:ind w:left="1418" w:hanging="1418"/>
    </w:pPr>
    <w:rPr>
      <w:rFonts w:ascii="Calibri" w:hAnsi="Calibri" w:cs="Calibri"/>
      <w:caps/>
      <w:snapToGrid w:val="0"/>
      <w:color w:val="auto"/>
      <w:sz w:val="20"/>
      <w:szCs w:val="22"/>
      <w:lang w:val="en-GB" w:eastAsia="en-GB"/>
    </w:rPr>
  </w:style>
  <w:style w:type="character" w:styleId="Starkreferens">
    <w:name w:val="Intense Reference"/>
    <w:basedOn w:val="Standardstycketeckensnitt"/>
    <w:uiPriority w:val="32"/>
    <w:qFormat/>
    <w:rsid w:val="003E0135"/>
    <w:rPr>
      <w:b/>
      <w:bCs/>
      <w:smallCaps/>
      <w:color w:val="C0504D" w:themeColor="accent2"/>
      <w:spacing w:val="5"/>
      <w:u w:val="single"/>
    </w:rPr>
  </w:style>
  <w:style w:type="character" w:styleId="Starkbetoning">
    <w:name w:val="Intense Emphasis"/>
    <w:basedOn w:val="Standardstycketeckensnitt"/>
    <w:uiPriority w:val="21"/>
    <w:qFormat/>
    <w:rsid w:val="003E0135"/>
    <w:rPr>
      <w:rFonts w:eastAsiaTheme="minorHAnsi"/>
      <w:b/>
      <w:bCs/>
      <w:i/>
      <w:iCs/>
      <w:color w:val="984806" w:themeColor="accent6" w:themeShade="80"/>
    </w:rPr>
  </w:style>
  <w:style w:type="character" w:customStyle="1" w:styleId="Rubrik4Char">
    <w:name w:val="Rubrik 4 Char"/>
    <w:basedOn w:val="Standardstycketeckensnitt"/>
    <w:link w:val="Rubrik4"/>
    <w:uiPriority w:val="9"/>
    <w:rsid w:val="00095BCD"/>
    <w:rPr>
      <w:rFonts w:asciiTheme="majorHAnsi" w:eastAsiaTheme="majorEastAsia" w:hAnsiTheme="majorHAnsi" w:cstheme="majorBidi"/>
      <w:b/>
      <w:bCs/>
      <w:i/>
      <w:iCs/>
      <w:color w:val="4F81BD" w:themeColor="accent1"/>
      <w:szCs w:val="23"/>
      <w:lang w:val="en-US"/>
    </w:rPr>
  </w:style>
  <w:style w:type="character" w:customStyle="1" w:styleId="Rubrik1Char">
    <w:name w:val="Rubrik 1 Char"/>
    <w:basedOn w:val="Standardstycketeckensnitt"/>
    <w:link w:val="Rubrik1"/>
    <w:uiPriority w:val="9"/>
    <w:rsid w:val="00E02D4C"/>
    <w:rPr>
      <w:rFonts w:asciiTheme="majorHAnsi" w:eastAsiaTheme="majorEastAsia" w:hAnsiTheme="majorHAnsi" w:cstheme="majorBidi"/>
      <w:b/>
      <w:bCs/>
      <w:color w:val="365F91" w:themeColor="accent1" w:themeShade="BF"/>
      <w:sz w:val="28"/>
      <w:szCs w:val="28"/>
      <w:lang w:val="en-US"/>
    </w:rPr>
  </w:style>
  <w:style w:type="paragraph" w:styleId="Innehllsfrteckningsrubrik">
    <w:name w:val="TOC Heading"/>
    <w:basedOn w:val="Rubrik1"/>
    <w:next w:val="Normal"/>
    <w:uiPriority w:val="39"/>
    <w:semiHidden/>
    <w:unhideWhenUsed/>
    <w:qFormat/>
    <w:rsid w:val="00847C5A"/>
    <w:pPr>
      <w:spacing w:line="276" w:lineRule="auto"/>
      <w:jc w:val="left"/>
      <w:outlineLvl w:val="9"/>
    </w:pPr>
    <w:rPr>
      <w:lang w:eastAsia="ja-JP"/>
    </w:rPr>
  </w:style>
  <w:style w:type="paragraph" w:styleId="Innehll2">
    <w:name w:val="toc 2"/>
    <w:basedOn w:val="Normal"/>
    <w:next w:val="Normal"/>
    <w:autoRedefine/>
    <w:uiPriority w:val="39"/>
    <w:unhideWhenUsed/>
    <w:qFormat/>
    <w:rsid w:val="00847C5A"/>
    <w:pPr>
      <w:spacing w:after="100" w:line="276" w:lineRule="auto"/>
      <w:ind w:left="220"/>
      <w:jc w:val="left"/>
    </w:pPr>
    <w:rPr>
      <w:rFonts w:eastAsiaTheme="minorEastAsia" w:cstheme="minorBidi"/>
      <w:color w:val="auto"/>
      <w:szCs w:val="22"/>
      <w:lang w:eastAsia="ja-JP"/>
    </w:rPr>
  </w:style>
  <w:style w:type="paragraph" w:styleId="Innehll1">
    <w:name w:val="toc 1"/>
    <w:basedOn w:val="Normal"/>
    <w:next w:val="Normal"/>
    <w:autoRedefine/>
    <w:uiPriority w:val="39"/>
    <w:unhideWhenUsed/>
    <w:qFormat/>
    <w:rsid w:val="00847C5A"/>
    <w:pPr>
      <w:spacing w:after="100" w:line="276" w:lineRule="auto"/>
      <w:jc w:val="left"/>
    </w:pPr>
    <w:rPr>
      <w:rFonts w:eastAsiaTheme="minorEastAsia" w:cstheme="minorBidi"/>
      <w:color w:val="auto"/>
      <w:szCs w:val="22"/>
      <w:lang w:eastAsia="ja-JP"/>
    </w:rPr>
  </w:style>
  <w:style w:type="paragraph" w:styleId="Innehll3">
    <w:name w:val="toc 3"/>
    <w:basedOn w:val="Normal"/>
    <w:next w:val="Normal"/>
    <w:autoRedefine/>
    <w:uiPriority w:val="39"/>
    <w:unhideWhenUsed/>
    <w:qFormat/>
    <w:rsid w:val="00847C5A"/>
    <w:pPr>
      <w:spacing w:after="100" w:line="276" w:lineRule="auto"/>
      <w:ind w:left="440"/>
      <w:jc w:val="left"/>
    </w:pPr>
    <w:rPr>
      <w:rFonts w:eastAsiaTheme="minorEastAsia" w:cstheme="minorBidi"/>
      <w:color w:val="auto"/>
      <w:szCs w:val="22"/>
      <w:lang w:eastAsia="ja-JP"/>
    </w:rPr>
  </w:style>
  <w:style w:type="character" w:styleId="Diskretbetoning">
    <w:name w:val="Subtle Emphasis"/>
    <w:basedOn w:val="Standardstycketeckensnitt"/>
    <w:uiPriority w:val="19"/>
    <w:qFormat/>
    <w:rsid w:val="00847C5A"/>
    <w:rPr>
      <w:i/>
      <w:iCs/>
      <w:color w:val="808080" w:themeColor="text1" w:themeTint="7F"/>
    </w:rPr>
  </w:style>
  <w:style w:type="character" w:styleId="Betoning">
    <w:name w:val="Emphasis"/>
    <w:basedOn w:val="Standardstycketeckensnitt"/>
    <w:uiPriority w:val="20"/>
    <w:qFormat/>
    <w:rsid w:val="00A37D2B"/>
    <w:rPr>
      <w:rFonts w:eastAsiaTheme="minorHAnsi"/>
      <w:b/>
      <w:color w:val="984806" w:themeColor="accent6" w:themeShade="80"/>
    </w:rPr>
  </w:style>
  <w:style w:type="paragraph" w:styleId="Starktcitat">
    <w:name w:val="Intense Quote"/>
    <w:basedOn w:val="Normal"/>
    <w:next w:val="Normal"/>
    <w:link w:val="StarktcitatChar"/>
    <w:uiPriority w:val="30"/>
    <w:qFormat/>
    <w:rsid w:val="002034D2"/>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2034D2"/>
    <w:rPr>
      <w:rFonts w:eastAsia="Times New Roman" w:cstheme="minorHAnsi"/>
      <w:b/>
      <w:bCs/>
      <w:i/>
      <w:iCs/>
      <w:color w:val="4F81BD" w:themeColor="accent1"/>
      <w:szCs w:val="23"/>
      <w:lang w:val="en-US"/>
    </w:rPr>
  </w:style>
  <w:style w:type="paragraph" w:styleId="Brdtext">
    <w:name w:val="Body Text"/>
    <w:basedOn w:val="Normal"/>
    <w:link w:val="BrdtextChar"/>
    <w:rsid w:val="00FC1241"/>
    <w:pPr>
      <w:jc w:val="left"/>
    </w:pPr>
    <w:rPr>
      <w:rFonts w:ascii="Times New Roman" w:hAnsi="Times New Roman" w:cs="Times New Roman"/>
      <w:color w:val="auto"/>
      <w:szCs w:val="24"/>
    </w:rPr>
  </w:style>
  <w:style w:type="character" w:customStyle="1" w:styleId="BrdtextChar">
    <w:name w:val="Brödtext Char"/>
    <w:basedOn w:val="Standardstycketeckensnitt"/>
    <w:link w:val="Brdtext"/>
    <w:rsid w:val="00FC1241"/>
    <w:rPr>
      <w:rFonts w:ascii="Times New Roman" w:eastAsia="Times New Roman" w:hAnsi="Times New Roman" w:cs="Times New Roman"/>
      <w:szCs w:val="24"/>
      <w:lang w:val="en-US"/>
    </w:rPr>
  </w:style>
  <w:style w:type="paragraph" w:styleId="Underrubrik">
    <w:name w:val="Subtitle"/>
    <w:basedOn w:val="Normal"/>
    <w:next w:val="Normal"/>
    <w:link w:val="UnderrubrikChar"/>
    <w:uiPriority w:val="11"/>
    <w:qFormat/>
    <w:rsid w:val="003D41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3D418A"/>
    <w:rPr>
      <w:rFonts w:asciiTheme="majorHAnsi" w:eastAsiaTheme="majorEastAsia" w:hAnsiTheme="majorHAnsi" w:cstheme="majorBidi"/>
      <w:i/>
      <w:iCs/>
      <w:color w:val="4F81BD" w:themeColor="accent1"/>
      <w:spacing w:val="15"/>
      <w:sz w:val="24"/>
      <w:szCs w:val="24"/>
      <w:lang w:val="en-US"/>
    </w:rPr>
  </w:style>
  <w:style w:type="character" w:styleId="Stark">
    <w:name w:val="Strong"/>
    <w:basedOn w:val="Standardstycketeckensnitt"/>
    <w:uiPriority w:val="22"/>
    <w:qFormat/>
    <w:rsid w:val="008F26FE"/>
    <w:rPr>
      <w:b/>
      <w:bCs/>
    </w:rPr>
  </w:style>
  <w:style w:type="paragraph" w:styleId="Oformateradtext">
    <w:name w:val="Plain Text"/>
    <w:basedOn w:val="Normal"/>
    <w:link w:val="OformateradtextChar"/>
    <w:uiPriority w:val="99"/>
    <w:semiHidden/>
    <w:unhideWhenUsed/>
    <w:rsid w:val="007A2D53"/>
    <w:pPr>
      <w:jc w:val="left"/>
    </w:pPr>
    <w:rPr>
      <w:rFonts w:ascii="Calibri" w:eastAsiaTheme="minorHAnsi" w:hAnsi="Calibri" w:cstheme="minorBidi"/>
      <w:color w:val="auto"/>
      <w:szCs w:val="21"/>
      <w:lang w:val="en-GB"/>
    </w:rPr>
  </w:style>
  <w:style w:type="character" w:customStyle="1" w:styleId="OformateradtextChar">
    <w:name w:val="Oformaterad text Char"/>
    <w:basedOn w:val="Standardstycketeckensnitt"/>
    <w:link w:val="Oformateradtext"/>
    <w:uiPriority w:val="99"/>
    <w:semiHidden/>
    <w:rsid w:val="007A2D53"/>
    <w:rPr>
      <w:rFonts w:ascii="Calibri" w:hAnsi="Calibri"/>
      <w:szCs w:val="21"/>
    </w:rPr>
  </w:style>
  <w:style w:type="paragraph" w:customStyle="1" w:styleId="FRMActHeading1">
    <w:name w:val="FRM Act Heading 1"/>
    <w:basedOn w:val="Normal"/>
    <w:rsid w:val="00B87A71"/>
    <w:pPr>
      <w:jc w:val="left"/>
    </w:pPr>
    <w:rPr>
      <w:rFonts w:ascii="Arial" w:hAnsi="Arial" w:cs="Times New Roman"/>
      <w:b/>
      <w:color w:val="auto"/>
      <w:szCs w:val="24"/>
      <w:lang w:val="en-GB" w:eastAsia="en-GB"/>
    </w:rPr>
  </w:style>
  <w:style w:type="paragraph" w:customStyle="1" w:styleId="FRMActBodytext">
    <w:name w:val="FRM Act Bodytext"/>
    <w:basedOn w:val="Normal"/>
    <w:rsid w:val="00B87A71"/>
    <w:rPr>
      <w:rFonts w:ascii="Arial" w:hAnsi="Arial" w:cs="Times New Roman"/>
      <w:color w:val="auto"/>
      <w:szCs w:val="24"/>
      <w:lang w:val="en-GB" w:eastAsia="en-GB"/>
    </w:rPr>
  </w:style>
  <w:style w:type="paragraph" w:styleId="Fotnotstext">
    <w:name w:val="footnote text"/>
    <w:basedOn w:val="Normal"/>
    <w:link w:val="FotnotstextChar"/>
    <w:uiPriority w:val="99"/>
    <w:semiHidden/>
    <w:unhideWhenUsed/>
    <w:rsid w:val="00B57C5A"/>
    <w:rPr>
      <w:sz w:val="20"/>
      <w:szCs w:val="20"/>
    </w:rPr>
  </w:style>
  <w:style w:type="character" w:customStyle="1" w:styleId="FotnotstextChar">
    <w:name w:val="Fotnotstext Char"/>
    <w:basedOn w:val="Standardstycketeckensnitt"/>
    <w:link w:val="Fotnotstext"/>
    <w:uiPriority w:val="99"/>
    <w:semiHidden/>
    <w:rsid w:val="00B57C5A"/>
    <w:rPr>
      <w:rFonts w:eastAsia="Times New Roman" w:cstheme="minorHAnsi"/>
      <w:color w:val="000000"/>
      <w:sz w:val="20"/>
      <w:szCs w:val="20"/>
      <w:lang w:val="en-US"/>
    </w:rPr>
  </w:style>
  <w:style w:type="character" w:styleId="Fotnotsreferens">
    <w:name w:val="footnote reference"/>
    <w:basedOn w:val="Standardstycketeckensnitt"/>
    <w:uiPriority w:val="99"/>
    <w:semiHidden/>
    <w:unhideWhenUsed/>
    <w:rsid w:val="00B57C5A"/>
    <w:rPr>
      <w:vertAlign w:val="superscript"/>
    </w:rPr>
  </w:style>
  <w:style w:type="character" w:customStyle="1" w:styleId="langblock">
    <w:name w:val="langblock"/>
    <w:basedOn w:val="Standardstycketeckensnitt"/>
    <w:rsid w:val="002E0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3E3"/>
    <w:pPr>
      <w:spacing w:after="0" w:line="240" w:lineRule="auto"/>
      <w:jc w:val="both"/>
    </w:pPr>
    <w:rPr>
      <w:rFonts w:eastAsia="Times New Roman" w:cstheme="minorHAnsi"/>
      <w:color w:val="000000"/>
      <w:szCs w:val="23"/>
      <w:lang w:val="en-US"/>
    </w:rPr>
  </w:style>
  <w:style w:type="paragraph" w:styleId="Rubrik1">
    <w:name w:val="heading 1"/>
    <w:basedOn w:val="Normal"/>
    <w:next w:val="Normal"/>
    <w:link w:val="Rubrik1Char"/>
    <w:uiPriority w:val="9"/>
    <w:qFormat/>
    <w:rsid w:val="00E02D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autoRedefine/>
    <w:unhideWhenUsed/>
    <w:qFormat/>
    <w:rsid w:val="005D13E3"/>
    <w:pPr>
      <w:outlineLvl w:val="1"/>
    </w:pPr>
    <w:rPr>
      <w:b/>
      <w:sz w:val="28"/>
      <w:lang w:eastAsia="fr-FR"/>
    </w:rPr>
  </w:style>
  <w:style w:type="paragraph" w:styleId="Rubrik3">
    <w:name w:val="heading 3"/>
    <w:basedOn w:val="Normal"/>
    <w:next w:val="Normal"/>
    <w:link w:val="Rubrik3Char"/>
    <w:uiPriority w:val="9"/>
    <w:unhideWhenUsed/>
    <w:qFormat/>
    <w:rsid w:val="005D13E3"/>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095BCD"/>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5D13E3"/>
    <w:rPr>
      <w:rFonts w:eastAsia="Times New Roman" w:cstheme="minorHAnsi"/>
      <w:b/>
      <w:color w:val="000000"/>
      <w:sz w:val="28"/>
      <w:szCs w:val="23"/>
      <w:lang w:val="en-US" w:eastAsia="fr-FR"/>
    </w:rPr>
  </w:style>
  <w:style w:type="character" w:styleId="Hyperlnk">
    <w:name w:val="Hyperlink"/>
    <w:basedOn w:val="Standardstycketeckensnitt"/>
    <w:uiPriority w:val="99"/>
    <w:unhideWhenUsed/>
    <w:rsid w:val="00E57E80"/>
    <w:rPr>
      <w:color w:val="0000FF"/>
      <w:u w:val="single"/>
    </w:rPr>
  </w:style>
  <w:style w:type="paragraph" w:customStyle="1" w:styleId="SectionHeading">
    <w:name w:val="Section Heading"/>
    <w:basedOn w:val="Normal"/>
    <w:rsid w:val="00E57E80"/>
    <w:pPr>
      <w:tabs>
        <w:tab w:val="left" w:pos="-720"/>
      </w:tabs>
      <w:suppressAutoHyphens/>
    </w:pPr>
    <w:rPr>
      <w:rFonts w:ascii="Arial" w:hAnsi="Arial"/>
      <w:noProof/>
      <w:spacing w:val="-3"/>
      <w:sz w:val="24"/>
      <w14:shadow w14:blurRad="50800" w14:dist="38100" w14:dir="2700000" w14:sx="100000" w14:sy="100000" w14:kx="0" w14:ky="0" w14:algn="tl">
        <w14:srgbClr w14:val="000000">
          <w14:alpha w14:val="60000"/>
        </w14:srgbClr>
      </w14:shadow>
    </w:rPr>
  </w:style>
  <w:style w:type="table" w:styleId="Tabellrutnt">
    <w:name w:val="Table Grid"/>
    <w:basedOn w:val="Normaltabell"/>
    <w:rsid w:val="00E57E8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C4B"/>
    <w:pPr>
      <w:autoSpaceDE w:val="0"/>
      <w:autoSpaceDN w:val="0"/>
      <w:adjustRightInd w:val="0"/>
      <w:spacing w:after="0" w:line="240" w:lineRule="auto"/>
    </w:pPr>
    <w:rPr>
      <w:rFonts w:ascii="Times New Roman" w:hAnsi="Times New Roman" w:cs="Times New Roman"/>
      <w:color w:val="000000"/>
      <w:sz w:val="24"/>
      <w:szCs w:val="24"/>
    </w:rPr>
  </w:style>
  <w:style w:type="paragraph" w:styleId="Liststycke">
    <w:name w:val="List Paragraph"/>
    <w:basedOn w:val="Normal"/>
    <w:uiPriority w:val="34"/>
    <w:qFormat/>
    <w:rsid w:val="00415A70"/>
    <w:pPr>
      <w:ind w:left="720"/>
      <w:contextualSpacing/>
    </w:pPr>
  </w:style>
  <w:style w:type="paragraph" w:styleId="Punktlista">
    <w:name w:val="List Bullet"/>
    <w:basedOn w:val="Default"/>
    <w:next w:val="Default"/>
    <w:uiPriority w:val="99"/>
    <w:rsid w:val="0032523F"/>
    <w:rPr>
      <w:color w:val="auto"/>
    </w:rPr>
  </w:style>
  <w:style w:type="paragraph" w:styleId="Ingetavstnd">
    <w:name w:val="No Spacing"/>
    <w:link w:val="IngetavstndChar"/>
    <w:uiPriority w:val="1"/>
    <w:qFormat/>
    <w:rsid w:val="002F6579"/>
    <w:pPr>
      <w:spacing w:after="0" w:line="240" w:lineRule="auto"/>
    </w:pPr>
    <w:rPr>
      <w:rFonts w:eastAsiaTheme="minorEastAsia"/>
      <w:lang w:val="en-US" w:eastAsia="ja-JP"/>
    </w:rPr>
  </w:style>
  <w:style w:type="character" w:customStyle="1" w:styleId="IngetavstndChar">
    <w:name w:val="Inget avstånd Char"/>
    <w:basedOn w:val="Standardstycketeckensnitt"/>
    <w:link w:val="Ingetavstnd"/>
    <w:uiPriority w:val="1"/>
    <w:rsid w:val="002F6579"/>
    <w:rPr>
      <w:rFonts w:eastAsiaTheme="minorEastAsia"/>
      <w:lang w:val="en-US" w:eastAsia="ja-JP"/>
    </w:rPr>
  </w:style>
  <w:style w:type="paragraph" w:styleId="Ballongtext">
    <w:name w:val="Balloon Text"/>
    <w:basedOn w:val="Normal"/>
    <w:link w:val="BallongtextChar"/>
    <w:uiPriority w:val="99"/>
    <w:semiHidden/>
    <w:unhideWhenUsed/>
    <w:rsid w:val="002F6579"/>
    <w:rPr>
      <w:rFonts w:ascii="Tahoma" w:hAnsi="Tahoma" w:cs="Tahoma"/>
      <w:sz w:val="16"/>
      <w:szCs w:val="16"/>
    </w:rPr>
  </w:style>
  <w:style w:type="character" w:customStyle="1" w:styleId="BallongtextChar">
    <w:name w:val="Ballongtext Char"/>
    <w:basedOn w:val="Standardstycketeckensnitt"/>
    <w:link w:val="Ballongtext"/>
    <w:uiPriority w:val="99"/>
    <w:semiHidden/>
    <w:rsid w:val="002F6579"/>
    <w:rPr>
      <w:rFonts w:ascii="Tahoma" w:eastAsia="Times New Roman" w:hAnsi="Tahoma" w:cs="Tahoma"/>
      <w:sz w:val="16"/>
      <w:szCs w:val="16"/>
      <w:lang w:val="en-US"/>
    </w:rPr>
  </w:style>
  <w:style w:type="paragraph" w:styleId="Sidhuvud">
    <w:name w:val="header"/>
    <w:basedOn w:val="Normal"/>
    <w:link w:val="SidhuvudChar"/>
    <w:uiPriority w:val="99"/>
    <w:unhideWhenUsed/>
    <w:rsid w:val="00946351"/>
    <w:pPr>
      <w:tabs>
        <w:tab w:val="center" w:pos="4513"/>
        <w:tab w:val="right" w:pos="9026"/>
      </w:tabs>
    </w:pPr>
  </w:style>
  <w:style w:type="character" w:customStyle="1" w:styleId="SidhuvudChar">
    <w:name w:val="Sidhuvud Char"/>
    <w:basedOn w:val="Standardstycketeckensnitt"/>
    <w:link w:val="Sidhuvud"/>
    <w:uiPriority w:val="99"/>
    <w:rsid w:val="00946351"/>
    <w:rPr>
      <w:rFonts w:ascii="Helv 10pt" w:eastAsia="Times New Roman" w:hAnsi="Helv 10pt" w:cs="Times New Roman"/>
      <w:sz w:val="20"/>
      <w:szCs w:val="20"/>
      <w:lang w:val="en-US"/>
    </w:rPr>
  </w:style>
  <w:style w:type="paragraph" w:styleId="Sidfot">
    <w:name w:val="footer"/>
    <w:basedOn w:val="Normal"/>
    <w:link w:val="SidfotChar"/>
    <w:uiPriority w:val="99"/>
    <w:unhideWhenUsed/>
    <w:rsid w:val="00946351"/>
    <w:pPr>
      <w:tabs>
        <w:tab w:val="center" w:pos="4513"/>
        <w:tab w:val="right" w:pos="9026"/>
      </w:tabs>
    </w:pPr>
  </w:style>
  <w:style w:type="character" w:customStyle="1" w:styleId="SidfotChar">
    <w:name w:val="Sidfot Char"/>
    <w:basedOn w:val="Standardstycketeckensnitt"/>
    <w:link w:val="Sidfot"/>
    <w:uiPriority w:val="99"/>
    <w:rsid w:val="00946351"/>
    <w:rPr>
      <w:rFonts w:ascii="Helv 10pt" w:eastAsia="Times New Roman" w:hAnsi="Helv 10pt" w:cs="Times New Roman"/>
      <w:sz w:val="20"/>
      <w:szCs w:val="20"/>
      <w:lang w:val="en-US"/>
    </w:rPr>
  </w:style>
  <w:style w:type="character" w:customStyle="1" w:styleId="Rubrik3Char">
    <w:name w:val="Rubrik 3 Char"/>
    <w:basedOn w:val="Standardstycketeckensnitt"/>
    <w:link w:val="Rubrik3"/>
    <w:uiPriority w:val="9"/>
    <w:rsid w:val="005D13E3"/>
    <w:rPr>
      <w:rFonts w:asciiTheme="majorHAnsi" w:eastAsiaTheme="majorEastAsia" w:hAnsiTheme="majorHAnsi" w:cstheme="majorBidi"/>
      <w:b/>
      <w:bCs/>
      <w:color w:val="4F81BD" w:themeColor="accent1"/>
      <w:szCs w:val="23"/>
      <w:lang w:val="en-US"/>
    </w:rPr>
  </w:style>
  <w:style w:type="paragraph" w:styleId="Citat">
    <w:name w:val="Quote"/>
    <w:basedOn w:val="Normal"/>
    <w:next w:val="Normal"/>
    <w:link w:val="CitatChar"/>
    <w:uiPriority w:val="29"/>
    <w:qFormat/>
    <w:rsid w:val="00A37D2B"/>
    <w:rPr>
      <w:i/>
      <w:iCs/>
      <w:color w:val="984806" w:themeColor="accent6" w:themeShade="80"/>
    </w:rPr>
  </w:style>
  <w:style w:type="character" w:customStyle="1" w:styleId="CitatChar">
    <w:name w:val="Citat Char"/>
    <w:basedOn w:val="Standardstycketeckensnitt"/>
    <w:link w:val="Citat"/>
    <w:uiPriority w:val="29"/>
    <w:rsid w:val="00A37D2B"/>
    <w:rPr>
      <w:rFonts w:eastAsia="Times New Roman" w:cstheme="minorHAnsi"/>
      <w:i/>
      <w:iCs/>
      <w:color w:val="984806" w:themeColor="accent6" w:themeShade="80"/>
      <w:szCs w:val="23"/>
      <w:lang w:val="en-US"/>
    </w:rPr>
  </w:style>
  <w:style w:type="character" w:styleId="Kommentarsreferens">
    <w:name w:val="annotation reference"/>
    <w:basedOn w:val="Standardstycketeckensnitt"/>
    <w:uiPriority w:val="99"/>
    <w:semiHidden/>
    <w:unhideWhenUsed/>
    <w:rsid w:val="00A82429"/>
    <w:rPr>
      <w:sz w:val="16"/>
      <w:szCs w:val="16"/>
    </w:rPr>
  </w:style>
  <w:style w:type="paragraph" w:styleId="Kommentarer">
    <w:name w:val="annotation text"/>
    <w:basedOn w:val="Normal"/>
    <w:link w:val="KommentarerChar"/>
    <w:uiPriority w:val="99"/>
    <w:unhideWhenUsed/>
    <w:rsid w:val="00A82429"/>
    <w:rPr>
      <w:sz w:val="20"/>
      <w:szCs w:val="20"/>
    </w:rPr>
  </w:style>
  <w:style w:type="character" w:customStyle="1" w:styleId="KommentarerChar">
    <w:name w:val="Kommentarer Char"/>
    <w:basedOn w:val="Standardstycketeckensnitt"/>
    <w:link w:val="Kommentarer"/>
    <w:uiPriority w:val="99"/>
    <w:rsid w:val="00A82429"/>
    <w:rPr>
      <w:rFonts w:eastAsia="Times New Roman" w:cstheme="minorHAnsi"/>
      <w:color w:val="000000"/>
      <w:sz w:val="20"/>
      <w:szCs w:val="20"/>
      <w:lang w:val="en-US"/>
    </w:rPr>
  </w:style>
  <w:style w:type="paragraph" w:styleId="Kommentarsmne">
    <w:name w:val="annotation subject"/>
    <w:basedOn w:val="Kommentarer"/>
    <w:next w:val="Kommentarer"/>
    <w:link w:val="KommentarsmneChar"/>
    <w:uiPriority w:val="99"/>
    <w:semiHidden/>
    <w:unhideWhenUsed/>
    <w:rsid w:val="00A82429"/>
    <w:rPr>
      <w:b/>
      <w:bCs/>
    </w:rPr>
  </w:style>
  <w:style w:type="character" w:customStyle="1" w:styleId="KommentarsmneChar">
    <w:name w:val="Kommentarsämne Char"/>
    <w:basedOn w:val="KommentarerChar"/>
    <w:link w:val="Kommentarsmne"/>
    <w:uiPriority w:val="99"/>
    <w:semiHidden/>
    <w:rsid w:val="00A82429"/>
    <w:rPr>
      <w:rFonts w:eastAsia="Times New Roman" w:cstheme="minorHAnsi"/>
      <w:b/>
      <w:bCs/>
      <w:color w:val="000000"/>
      <w:sz w:val="20"/>
      <w:szCs w:val="20"/>
      <w:lang w:val="en-US"/>
    </w:rPr>
  </w:style>
  <w:style w:type="paragraph" w:customStyle="1" w:styleId="ProjectDescription">
    <w:name w:val="ProjectDescription"/>
    <w:basedOn w:val="Normal"/>
    <w:next w:val="Normal"/>
    <w:rsid w:val="00441D4E"/>
    <w:pPr>
      <w:tabs>
        <w:tab w:val="left" w:pos="-720"/>
      </w:tabs>
      <w:autoSpaceDE w:val="0"/>
      <w:autoSpaceDN w:val="0"/>
      <w:adjustRightInd w:val="0"/>
      <w:spacing w:after="160"/>
      <w:ind w:left="1418"/>
    </w:pPr>
    <w:rPr>
      <w:rFonts w:ascii="Calibri" w:hAnsi="Calibri" w:cs="Calibri"/>
      <w:color w:val="auto"/>
      <w:spacing w:val="-2"/>
      <w:sz w:val="20"/>
      <w:szCs w:val="22"/>
      <w:lang w:val="en-GB" w:eastAsia="en-GB"/>
    </w:rPr>
  </w:style>
  <w:style w:type="paragraph" w:customStyle="1" w:styleId="ProjectTitle">
    <w:name w:val="ProjectTitle"/>
    <w:basedOn w:val="Normal"/>
    <w:next w:val="ProjectDescription"/>
    <w:rsid w:val="00441D4E"/>
    <w:pPr>
      <w:keepNext/>
      <w:tabs>
        <w:tab w:val="left" w:pos="-720"/>
      </w:tabs>
      <w:autoSpaceDE w:val="0"/>
      <w:autoSpaceDN w:val="0"/>
      <w:adjustRightInd w:val="0"/>
      <w:spacing w:after="120"/>
      <w:ind w:left="1418" w:hanging="1418"/>
    </w:pPr>
    <w:rPr>
      <w:rFonts w:ascii="Calibri" w:hAnsi="Calibri" w:cs="Calibri"/>
      <w:caps/>
      <w:snapToGrid w:val="0"/>
      <w:color w:val="auto"/>
      <w:sz w:val="20"/>
      <w:szCs w:val="22"/>
      <w:lang w:val="en-GB" w:eastAsia="en-GB"/>
    </w:rPr>
  </w:style>
  <w:style w:type="character" w:styleId="Starkreferens">
    <w:name w:val="Intense Reference"/>
    <w:basedOn w:val="Standardstycketeckensnitt"/>
    <w:uiPriority w:val="32"/>
    <w:qFormat/>
    <w:rsid w:val="003E0135"/>
    <w:rPr>
      <w:b/>
      <w:bCs/>
      <w:smallCaps/>
      <w:color w:val="C0504D" w:themeColor="accent2"/>
      <w:spacing w:val="5"/>
      <w:u w:val="single"/>
    </w:rPr>
  </w:style>
  <w:style w:type="character" w:styleId="Starkbetoning">
    <w:name w:val="Intense Emphasis"/>
    <w:basedOn w:val="Standardstycketeckensnitt"/>
    <w:uiPriority w:val="21"/>
    <w:qFormat/>
    <w:rsid w:val="003E0135"/>
    <w:rPr>
      <w:rFonts w:eastAsiaTheme="minorHAnsi"/>
      <w:b/>
      <w:bCs/>
      <w:i/>
      <w:iCs/>
      <w:color w:val="984806" w:themeColor="accent6" w:themeShade="80"/>
    </w:rPr>
  </w:style>
  <w:style w:type="character" w:customStyle="1" w:styleId="Rubrik4Char">
    <w:name w:val="Rubrik 4 Char"/>
    <w:basedOn w:val="Standardstycketeckensnitt"/>
    <w:link w:val="Rubrik4"/>
    <w:uiPriority w:val="9"/>
    <w:rsid w:val="00095BCD"/>
    <w:rPr>
      <w:rFonts w:asciiTheme="majorHAnsi" w:eastAsiaTheme="majorEastAsia" w:hAnsiTheme="majorHAnsi" w:cstheme="majorBidi"/>
      <w:b/>
      <w:bCs/>
      <w:i/>
      <w:iCs/>
      <w:color w:val="4F81BD" w:themeColor="accent1"/>
      <w:szCs w:val="23"/>
      <w:lang w:val="en-US"/>
    </w:rPr>
  </w:style>
  <w:style w:type="character" w:customStyle="1" w:styleId="Rubrik1Char">
    <w:name w:val="Rubrik 1 Char"/>
    <w:basedOn w:val="Standardstycketeckensnitt"/>
    <w:link w:val="Rubrik1"/>
    <w:uiPriority w:val="9"/>
    <w:rsid w:val="00E02D4C"/>
    <w:rPr>
      <w:rFonts w:asciiTheme="majorHAnsi" w:eastAsiaTheme="majorEastAsia" w:hAnsiTheme="majorHAnsi" w:cstheme="majorBidi"/>
      <w:b/>
      <w:bCs/>
      <w:color w:val="365F91" w:themeColor="accent1" w:themeShade="BF"/>
      <w:sz w:val="28"/>
      <w:szCs w:val="28"/>
      <w:lang w:val="en-US"/>
    </w:rPr>
  </w:style>
  <w:style w:type="paragraph" w:styleId="Innehllsfrteckningsrubrik">
    <w:name w:val="TOC Heading"/>
    <w:basedOn w:val="Rubrik1"/>
    <w:next w:val="Normal"/>
    <w:uiPriority w:val="39"/>
    <w:semiHidden/>
    <w:unhideWhenUsed/>
    <w:qFormat/>
    <w:rsid w:val="00847C5A"/>
    <w:pPr>
      <w:spacing w:line="276" w:lineRule="auto"/>
      <w:jc w:val="left"/>
      <w:outlineLvl w:val="9"/>
    </w:pPr>
    <w:rPr>
      <w:lang w:eastAsia="ja-JP"/>
    </w:rPr>
  </w:style>
  <w:style w:type="paragraph" w:styleId="Innehll2">
    <w:name w:val="toc 2"/>
    <w:basedOn w:val="Normal"/>
    <w:next w:val="Normal"/>
    <w:autoRedefine/>
    <w:uiPriority w:val="39"/>
    <w:unhideWhenUsed/>
    <w:qFormat/>
    <w:rsid w:val="00847C5A"/>
    <w:pPr>
      <w:spacing w:after="100" w:line="276" w:lineRule="auto"/>
      <w:ind w:left="220"/>
      <w:jc w:val="left"/>
    </w:pPr>
    <w:rPr>
      <w:rFonts w:eastAsiaTheme="minorEastAsia" w:cstheme="minorBidi"/>
      <w:color w:val="auto"/>
      <w:szCs w:val="22"/>
      <w:lang w:eastAsia="ja-JP"/>
    </w:rPr>
  </w:style>
  <w:style w:type="paragraph" w:styleId="Innehll1">
    <w:name w:val="toc 1"/>
    <w:basedOn w:val="Normal"/>
    <w:next w:val="Normal"/>
    <w:autoRedefine/>
    <w:uiPriority w:val="39"/>
    <w:unhideWhenUsed/>
    <w:qFormat/>
    <w:rsid w:val="00847C5A"/>
    <w:pPr>
      <w:spacing w:after="100" w:line="276" w:lineRule="auto"/>
      <w:jc w:val="left"/>
    </w:pPr>
    <w:rPr>
      <w:rFonts w:eastAsiaTheme="minorEastAsia" w:cstheme="minorBidi"/>
      <w:color w:val="auto"/>
      <w:szCs w:val="22"/>
      <w:lang w:eastAsia="ja-JP"/>
    </w:rPr>
  </w:style>
  <w:style w:type="paragraph" w:styleId="Innehll3">
    <w:name w:val="toc 3"/>
    <w:basedOn w:val="Normal"/>
    <w:next w:val="Normal"/>
    <w:autoRedefine/>
    <w:uiPriority w:val="39"/>
    <w:unhideWhenUsed/>
    <w:qFormat/>
    <w:rsid w:val="00847C5A"/>
    <w:pPr>
      <w:spacing w:after="100" w:line="276" w:lineRule="auto"/>
      <w:ind w:left="440"/>
      <w:jc w:val="left"/>
    </w:pPr>
    <w:rPr>
      <w:rFonts w:eastAsiaTheme="minorEastAsia" w:cstheme="minorBidi"/>
      <w:color w:val="auto"/>
      <w:szCs w:val="22"/>
      <w:lang w:eastAsia="ja-JP"/>
    </w:rPr>
  </w:style>
  <w:style w:type="character" w:styleId="Diskretbetoning">
    <w:name w:val="Subtle Emphasis"/>
    <w:basedOn w:val="Standardstycketeckensnitt"/>
    <w:uiPriority w:val="19"/>
    <w:qFormat/>
    <w:rsid w:val="00847C5A"/>
    <w:rPr>
      <w:i/>
      <w:iCs/>
      <w:color w:val="808080" w:themeColor="text1" w:themeTint="7F"/>
    </w:rPr>
  </w:style>
  <w:style w:type="character" w:styleId="Betoning">
    <w:name w:val="Emphasis"/>
    <w:basedOn w:val="Standardstycketeckensnitt"/>
    <w:uiPriority w:val="20"/>
    <w:qFormat/>
    <w:rsid w:val="00A37D2B"/>
    <w:rPr>
      <w:rFonts w:eastAsiaTheme="minorHAnsi"/>
      <w:b/>
      <w:color w:val="984806" w:themeColor="accent6" w:themeShade="80"/>
    </w:rPr>
  </w:style>
  <w:style w:type="paragraph" w:styleId="Starktcitat">
    <w:name w:val="Intense Quote"/>
    <w:basedOn w:val="Normal"/>
    <w:next w:val="Normal"/>
    <w:link w:val="StarktcitatChar"/>
    <w:uiPriority w:val="30"/>
    <w:qFormat/>
    <w:rsid w:val="002034D2"/>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2034D2"/>
    <w:rPr>
      <w:rFonts w:eastAsia="Times New Roman" w:cstheme="minorHAnsi"/>
      <w:b/>
      <w:bCs/>
      <w:i/>
      <w:iCs/>
      <w:color w:val="4F81BD" w:themeColor="accent1"/>
      <w:szCs w:val="23"/>
      <w:lang w:val="en-US"/>
    </w:rPr>
  </w:style>
  <w:style w:type="paragraph" w:styleId="Brdtext">
    <w:name w:val="Body Text"/>
    <w:basedOn w:val="Normal"/>
    <w:link w:val="BrdtextChar"/>
    <w:rsid w:val="00FC1241"/>
    <w:pPr>
      <w:jc w:val="left"/>
    </w:pPr>
    <w:rPr>
      <w:rFonts w:ascii="Times New Roman" w:hAnsi="Times New Roman" w:cs="Times New Roman"/>
      <w:color w:val="auto"/>
      <w:szCs w:val="24"/>
    </w:rPr>
  </w:style>
  <w:style w:type="character" w:customStyle="1" w:styleId="BrdtextChar">
    <w:name w:val="Brödtext Char"/>
    <w:basedOn w:val="Standardstycketeckensnitt"/>
    <w:link w:val="Brdtext"/>
    <w:rsid w:val="00FC1241"/>
    <w:rPr>
      <w:rFonts w:ascii="Times New Roman" w:eastAsia="Times New Roman" w:hAnsi="Times New Roman" w:cs="Times New Roman"/>
      <w:szCs w:val="24"/>
      <w:lang w:val="en-US"/>
    </w:rPr>
  </w:style>
  <w:style w:type="paragraph" w:styleId="Underrubrik">
    <w:name w:val="Subtitle"/>
    <w:basedOn w:val="Normal"/>
    <w:next w:val="Normal"/>
    <w:link w:val="UnderrubrikChar"/>
    <w:uiPriority w:val="11"/>
    <w:qFormat/>
    <w:rsid w:val="003D41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3D418A"/>
    <w:rPr>
      <w:rFonts w:asciiTheme="majorHAnsi" w:eastAsiaTheme="majorEastAsia" w:hAnsiTheme="majorHAnsi" w:cstheme="majorBidi"/>
      <w:i/>
      <w:iCs/>
      <w:color w:val="4F81BD" w:themeColor="accent1"/>
      <w:spacing w:val="15"/>
      <w:sz w:val="24"/>
      <w:szCs w:val="24"/>
      <w:lang w:val="en-US"/>
    </w:rPr>
  </w:style>
  <w:style w:type="character" w:styleId="Stark">
    <w:name w:val="Strong"/>
    <w:basedOn w:val="Standardstycketeckensnitt"/>
    <w:uiPriority w:val="22"/>
    <w:qFormat/>
    <w:rsid w:val="008F26FE"/>
    <w:rPr>
      <w:b/>
      <w:bCs/>
    </w:rPr>
  </w:style>
  <w:style w:type="paragraph" w:styleId="Oformateradtext">
    <w:name w:val="Plain Text"/>
    <w:basedOn w:val="Normal"/>
    <w:link w:val="OformateradtextChar"/>
    <w:uiPriority w:val="99"/>
    <w:semiHidden/>
    <w:unhideWhenUsed/>
    <w:rsid w:val="007A2D53"/>
    <w:pPr>
      <w:jc w:val="left"/>
    </w:pPr>
    <w:rPr>
      <w:rFonts w:ascii="Calibri" w:eastAsiaTheme="minorHAnsi" w:hAnsi="Calibri" w:cstheme="minorBidi"/>
      <w:color w:val="auto"/>
      <w:szCs w:val="21"/>
      <w:lang w:val="en-GB"/>
    </w:rPr>
  </w:style>
  <w:style w:type="character" w:customStyle="1" w:styleId="OformateradtextChar">
    <w:name w:val="Oformaterad text Char"/>
    <w:basedOn w:val="Standardstycketeckensnitt"/>
    <w:link w:val="Oformateradtext"/>
    <w:uiPriority w:val="99"/>
    <w:semiHidden/>
    <w:rsid w:val="007A2D53"/>
    <w:rPr>
      <w:rFonts w:ascii="Calibri" w:hAnsi="Calibri"/>
      <w:szCs w:val="21"/>
    </w:rPr>
  </w:style>
  <w:style w:type="paragraph" w:customStyle="1" w:styleId="FRMActHeading1">
    <w:name w:val="FRM Act Heading 1"/>
    <w:basedOn w:val="Normal"/>
    <w:rsid w:val="00B87A71"/>
    <w:pPr>
      <w:jc w:val="left"/>
    </w:pPr>
    <w:rPr>
      <w:rFonts w:ascii="Arial" w:hAnsi="Arial" w:cs="Times New Roman"/>
      <w:b/>
      <w:color w:val="auto"/>
      <w:szCs w:val="24"/>
      <w:lang w:val="en-GB" w:eastAsia="en-GB"/>
    </w:rPr>
  </w:style>
  <w:style w:type="paragraph" w:customStyle="1" w:styleId="FRMActBodytext">
    <w:name w:val="FRM Act Bodytext"/>
    <w:basedOn w:val="Normal"/>
    <w:rsid w:val="00B87A71"/>
    <w:rPr>
      <w:rFonts w:ascii="Arial" w:hAnsi="Arial" w:cs="Times New Roman"/>
      <w:color w:val="auto"/>
      <w:szCs w:val="24"/>
      <w:lang w:val="en-GB" w:eastAsia="en-GB"/>
    </w:rPr>
  </w:style>
  <w:style w:type="paragraph" w:styleId="Fotnotstext">
    <w:name w:val="footnote text"/>
    <w:basedOn w:val="Normal"/>
    <w:link w:val="FotnotstextChar"/>
    <w:uiPriority w:val="99"/>
    <w:semiHidden/>
    <w:unhideWhenUsed/>
    <w:rsid w:val="00B57C5A"/>
    <w:rPr>
      <w:sz w:val="20"/>
      <w:szCs w:val="20"/>
    </w:rPr>
  </w:style>
  <w:style w:type="character" w:customStyle="1" w:styleId="FotnotstextChar">
    <w:name w:val="Fotnotstext Char"/>
    <w:basedOn w:val="Standardstycketeckensnitt"/>
    <w:link w:val="Fotnotstext"/>
    <w:uiPriority w:val="99"/>
    <w:semiHidden/>
    <w:rsid w:val="00B57C5A"/>
    <w:rPr>
      <w:rFonts w:eastAsia="Times New Roman" w:cstheme="minorHAnsi"/>
      <w:color w:val="000000"/>
      <w:sz w:val="20"/>
      <w:szCs w:val="20"/>
      <w:lang w:val="en-US"/>
    </w:rPr>
  </w:style>
  <w:style w:type="character" w:styleId="Fotnotsreferens">
    <w:name w:val="footnote reference"/>
    <w:basedOn w:val="Standardstycketeckensnitt"/>
    <w:uiPriority w:val="99"/>
    <w:semiHidden/>
    <w:unhideWhenUsed/>
    <w:rsid w:val="00B57C5A"/>
    <w:rPr>
      <w:vertAlign w:val="superscript"/>
    </w:rPr>
  </w:style>
  <w:style w:type="character" w:customStyle="1" w:styleId="langblock">
    <w:name w:val="langblock"/>
    <w:basedOn w:val="Standardstycketeckensnitt"/>
    <w:rsid w:val="002E0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1339">
      <w:bodyDiv w:val="1"/>
      <w:marLeft w:val="0"/>
      <w:marRight w:val="0"/>
      <w:marTop w:val="0"/>
      <w:marBottom w:val="0"/>
      <w:divBdr>
        <w:top w:val="none" w:sz="0" w:space="0" w:color="auto"/>
        <w:left w:val="none" w:sz="0" w:space="0" w:color="auto"/>
        <w:bottom w:val="none" w:sz="0" w:space="0" w:color="auto"/>
        <w:right w:val="none" w:sz="0" w:space="0" w:color="auto"/>
      </w:divBdr>
    </w:div>
    <w:div w:id="163206529">
      <w:bodyDiv w:val="1"/>
      <w:marLeft w:val="0"/>
      <w:marRight w:val="0"/>
      <w:marTop w:val="0"/>
      <w:marBottom w:val="0"/>
      <w:divBdr>
        <w:top w:val="none" w:sz="0" w:space="0" w:color="auto"/>
        <w:left w:val="none" w:sz="0" w:space="0" w:color="auto"/>
        <w:bottom w:val="none" w:sz="0" w:space="0" w:color="auto"/>
        <w:right w:val="none" w:sz="0" w:space="0" w:color="auto"/>
      </w:divBdr>
    </w:div>
    <w:div w:id="292564356">
      <w:bodyDiv w:val="1"/>
      <w:marLeft w:val="0"/>
      <w:marRight w:val="0"/>
      <w:marTop w:val="0"/>
      <w:marBottom w:val="0"/>
      <w:divBdr>
        <w:top w:val="none" w:sz="0" w:space="0" w:color="auto"/>
        <w:left w:val="none" w:sz="0" w:space="0" w:color="auto"/>
        <w:bottom w:val="none" w:sz="0" w:space="0" w:color="auto"/>
        <w:right w:val="none" w:sz="0" w:space="0" w:color="auto"/>
      </w:divBdr>
    </w:div>
    <w:div w:id="313681386">
      <w:bodyDiv w:val="1"/>
      <w:marLeft w:val="0"/>
      <w:marRight w:val="0"/>
      <w:marTop w:val="0"/>
      <w:marBottom w:val="0"/>
      <w:divBdr>
        <w:top w:val="none" w:sz="0" w:space="0" w:color="auto"/>
        <w:left w:val="none" w:sz="0" w:space="0" w:color="auto"/>
        <w:bottom w:val="none" w:sz="0" w:space="0" w:color="auto"/>
        <w:right w:val="none" w:sz="0" w:space="0" w:color="auto"/>
      </w:divBdr>
      <w:divsChild>
        <w:div w:id="1806965794">
          <w:marLeft w:val="547"/>
          <w:marRight w:val="0"/>
          <w:marTop w:val="85"/>
          <w:marBottom w:val="0"/>
          <w:divBdr>
            <w:top w:val="none" w:sz="0" w:space="0" w:color="auto"/>
            <w:left w:val="none" w:sz="0" w:space="0" w:color="auto"/>
            <w:bottom w:val="none" w:sz="0" w:space="0" w:color="auto"/>
            <w:right w:val="none" w:sz="0" w:space="0" w:color="auto"/>
          </w:divBdr>
        </w:div>
        <w:div w:id="316695123">
          <w:marLeft w:val="1166"/>
          <w:marRight w:val="0"/>
          <w:marTop w:val="85"/>
          <w:marBottom w:val="0"/>
          <w:divBdr>
            <w:top w:val="none" w:sz="0" w:space="0" w:color="auto"/>
            <w:left w:val="none" w:sz="0" w:space="0" w:color="auto"/>
            <w:bottom w:val="none" w:sz="0" w:space="0" w:color="auto"/>
            <w:right w:val="none" w:sz="0" w:space="0" w:color="auto"/>
          </w:divBdr>
        </w:div>
        <w:div w:id="49577703">
          <w:marLeft w:val="547"/>
          <w:marRight w:val="0"/>
          <w:marTop w:val="85"/>
          <w:marBottom w:val="0"/>
          <w:divBdr>
            <w:top w:val="none" w:sz="0" w:space="0" w:color="auto"/>
            <w:left w:val="none" w:sz="0" w:space="0" w:color="auto"/>
            <w:bottom w:val="none" w:sz="0" w:space="0" w:color="auto"/>
            <w:right w:val="none" w:sz="0" w:space="0" w:color="auto"/>
          </w:divBdr>
        </w:div>
      </w:divsChild>
    </w:div>
    <w:div w:id="326596295">
      <w:bodyDiv w:val="1"/>
      <w:marLeft w:val="0"/>
      <w:marRight w:val="0"/>
      <w:marTop w:val="0"/>
      <w:marBottom w:val="0"/>
      <w:divBdr>
        <w:top w:val="none" w:sz="0" w:space="0" w:color="auto"/>
        <w:left w:val="none" w:sz="0" w:space="0" w:color="auto"/>
        <w:bottom w:val="none" w:sz="0" w:space="0" w:color="auto"/>
        <w:right w:val="none" w:sz="0" w:space="0" w:color="auto"/>
      </w:divBdr>
    </w:div>
    <w:div w:id="446200886">
      <w:bodyDiv w:val="1"/>
      <w:marLeft w:val="0"/>
      <w:marRight w:val="0"/>
      <w:marTop w:val="0"/>
      <w:marBottom w:val="0"/>
      <w:divBdr>
        <w:top w:val="none" w:sz="0" w:space="0" w:color="auto"/>
        <w:left w:val="none" w:sz="0" w:space="0" w:color="auto"/>
        <w:bottom w:val="none" w:sz="0" w:space="0" w:color="auto"/>
        <w:right w:val="none" w:sz="0" w:space="0" w:color="auto"/>
      </w:divBdr>
    </w:div>
    <w:div w:id="497499364">
      <w:bodyDiv w:val="1"/>
      <w:marLeft w:val="0"/>
      <w:marRight w:val="0"/>
      <w:marTop w:val="0"/>
      <w:marBottom w:val="0"/>
      <w:divBdr>
        <w:top w:val="none" w:sz="0" w:space="0" w:color="auto"/>
        <w:left w:val="none" w:sz="0" w:space="0" w:color="auto"/>
        <w:bottom w:val="none" w:sz="0" w:space="0" w:color="auto"/>
        <w:right w:val="none" w:sz="0" w:space="0" w:color="auto"/>
      </w:divBdr>
    </w:div>
    <w:div w:id="547953014">
      <w:bodyDiv w:val="1"/>
      <w:marLeft w:val="0"/>
      <w:marRight w:val="0"/>
      <w:marTop w:val="0"/>
      <w:marBottom w:val="0"/>
      <w:divBdr>
        <w:top w:val="none" w:sz="0" w:space="0" w:color="auto"/>
        <w:left w:val="none" w:sz="0" w:space="0" w:color="auto"/>
        <w:bottom w:val="none" w:sz="0" w:space="0" w:color="auto"/>
        <w:right w:val="none" w:sz="0" w:space="0" w:color="auto"/>
      </w:divBdr>
    </w:div>
    <w:div w:id="553590615">
      <w:bodyDiv w:val="1"/>
      <w:marLeft w:val="0"/>
      <w:marRight w:val="0"/>
      <w:marTop w:val="0"/>
      <w:marBottom w:val="0"/>
      <w:divBdr>
        <w:top w:val="none" w:sz="0" w:space="0" w:color="auto"/>
        <w:left w:val="none" w:sz="0" w:space="0" w:color="auto"/>
        <w:bottom w:val="none" w:sz="0" w:space="0" w:color="auto"/>
        <w:right w:val="none" w:sz="0" w:space="0" w:color="auto"/>
      </w:divBdr>
    </w:div>
    <w:div w:id="607541910">
      <w:bodyDiv w:val="1"/>
      <w:marLeft w:val="0"/>
      <w:marRight w:val="0"/>
      <w:marTop w:val="0"/>
      <w:marBottom w:val="0"/>
      <w:divBdr>
        <w:top w:val="none" w:sz="0" w:space="0" w:color="auto"/>
        <w:left w:val="none" w:sz="0" w:space="0" w:color="auto"/>
        <w:bottom w:val="none" w:sz="0" w:space="0" w:color="auto"/>
        <w:right w:val="none" w:sz="0" w:space="0" w:color="auto"/>
      </w:divBdr>
    </w:div>
    <w:div w:id="652876761">
      <w:bodyDiv w:val="1"/>
      <w:marLeft w:val="0"/>
      <w:marRight w:val="0"/>
      <w:marTop w:val="0"/>
      <w:marBottom w:val="0"/>
      <w:divBdr>
        <w:top w:val="none" w:sz="0" w:space="0" w:color="auto"/>
        <w:left w:val="none" w:sz="0" w:space="0" w:color="auto"/>
        <w:bottom w:val="none" w:sz="0" w:space="0" w:color="auto"/>
        <w:right w:val="none" w:sz="0" w:space="0" w:color="auto"/>
      </w:divBdr>
    </w:div>
    <w:div w:id="675115800">
      <w:bodyDiv w:val="1"/>
      <w:marLeft w:val="0"/>
      <w:marRight w:val="0"/>
      <w:marTop w:val="0"/>
      <w:marBottom w:val="0"/>
      <w:divBdr>
        <w:top w:val="none" w:sz="0" w:space="0" w:color="auto"/>
        <w:left w:val="none" w:sz="0" w:space="0" w:color="auto"/>
        <w:bottom w:val="none" w:sz="0" w:space="0" w:color="auto"/>
        <w:right w:val="none" w:sz="0" w:space="0" w:color="auto"/>
      </w:divBdr>
    </w:div>
    <w:div w:id="699472243">
      <w:bodyDiv w:val="1"/>
      <w:marLeft w:val="0"/>
      <w:marRight w:val="0"/>
      <w:marTop w:val="0"/>
      <w:marBottom w:val="0"/>
      <w:divBdr>
        <w:top w:val="none" w:sz="0" w:space="0" w:color="auto"/>
        <w:left w:val="none" w:sz="0" w:space="0" w:color="auto"/>
        <w:bottom w:val="none" w:sz="0" w:space="0" w:color="auto"/>
        <w:right w:val="none" w:sz="0" w:space="0" w:color="auto"/>
      </w:divBdr>
    </w:div>
    <w:div w:id="732892639">
      <w:bodyDiv w:val="1"/>
      <w:marLeft w:val="0"/>
      <w:marRight w:val="0"/>
      <w:marTop w:val="0"/>
      <w:marBottom w:val="0"/>
      <w:divBdr>
        <w:top w:val="none" w:sz="0" w:space="0" w:color="auto"/>
        <w:left w:val="none" w:sz="0" w:space="0" w:color="auto"/>
        <w:bottom w:val="none" w:sz="0" w:space="0" w:color="auto"/>
        <w:right w:val="none" w:sz="0" w:space="0" w:color="auto"/>
      </w:divBdr>
    </w:div>
    <w:div w:id="736365793">
      <w:bodyDiv w:val="1"/>
      <w:marLeft w:val="0"/>
      <w:marRight w:val="0"/>
      <w:marTop w:val="0"/>
      <w:marBottom w:val="0"/>
      <w:divBdr>
        <w:top w:val="none" w:sz="0" w:space="0" w:color="auto"/>
        <w:left w:val="none" w:sz="0" w:space="0" w:color="auto"/>
        <w:bottom w:val="none" w:sz="0" w:space="0" w:color="auto"/>
        <w:right w:val="none" w:sz="0" w:space="0" w:color="auto"/>
      </w:divBdr>
    </w:div>
    <w:div w:id="835345666">
      <w:bodyDiv w:val="1"/>
      <w:marLeft w:val="0"/>
      <w:marRight w:val="0"/>
      <w:marTop w:val="0"/>
      <w:marBottom w:val="0"/>
      <w:divBdr>
        <w:top w:val="none" w:sz="0" w:space="0" w:color="auto"/>
        <w:left w:val="none" w:sz="0" w:space="0" w:color="auto"/>
        <w:bottom w:val="none" w:sz="0" w:space="0" w:color="auto"/>
        <w:right w:val="none" w:sz="0" w:space="0" w:color="auto"/>
      </w:divBdr>
    </w:div>
    <w:div w:id="842209899">
      <w:bodyDiv w:val="1"/>
      <w:marLeft w:val="0"/>
      <w:marRight w:val="0"/>
      <w:marTop w:val="0"/>
      <w:marBottom w:val="0"/>
      <w:divBdr>
        <w:top w:val="none" w:sz="0" w:space="0" w:color="auto"/>
        <w:left w:val="none" w:sz="0" w:space="0" w:color="auto"/>
        <w:bottom w:val="none" w:sz="0" w:space="0" w:color="auto"/>
        <w:right w:val="none" w:sz="0" w:space="0" w:color="auto"/>
      </w:divBdr>
    </w:div>
    <w:div w:id="858470640">
      <w:bodyDiv w:val="1"/>
      <w:marLeft w:val="0"/>
      <w:marRight w:val="0"/>
      <w:marTop w:val="0"/>
      <w:marBottom w:val="0"/>
      <w:divBdr>
        <w:top w:val="none" w:sz="0" w:space="0" w:color="auto"/>
        <w:left w:val="none" w:sz="0" w:space="0" w:color="auto"/>
        <w:bottom w:val="none" w:sz="0" w:space="0" w:color="auto"/>
        <w:right w:val="none" w:sz="0" w:space="0" w:color="auto"/>
      </w:divBdr>
    </w:div>
    <w:div w:id="866721739">
      <w:bodyDiv w:val="1"/>
      <w:marLeft w:val="0"/>
      <w:marRight w:val="0"/>
      <w:marTop w:val="0"/>
      <w:marBottom w:val="0"/>
      <w:divBdr>
        <w:top w:val="none" w:sz="0" w:space="0" w:color="auto"/>
        <w:left w:val="none" w:sz="0" w:space="0" w:color="auto"/>
        <w:bottom w:val="none" w:sz="0" w:space="0" w:color="auto"/>
        <w:right w:val="none" w:sz="0" w:space="0" w:color="auto"/>
      </w:divBdr>
    </w:div>
    <w:div w:id="887910678">
      <w:bodyDiv w:val="1"/>
      <w:marLeft w:val="0"/>
      <w:marRight w:val="0"/>
      <w:marTop w:val="0"/>
      <w:marBottom w:val="0"/>
      <w:divBdr>
        <w:top w:val="none" w:sz="0" w:space="0" w:color="auto"/>
        <w:left w:val="none" w:sz="0" w:space="0" w:color="auto"/>
        <w:bottom w:val="none" w:sz="0" w:space="0" w:color="auto"/>
        <w:right w:val="none" w:sz="0" w:space="0" w:color="auto"/>
      </w:divBdr>
    </w:div>
    <w:div w:id="909387218">
      <w:bodyDiv w:val="1"/>
      <w:marLeft w:val="0"/>
      <w:marRight w:val="0"/>
      <w:marTop w:val="0"/>
      <w:marBottom w:val="0"/>
      <w:divBdr>
        <w:top w:val="none" w:sz="0" w:space="0" w:color="auto"/>
        <w:left w:val="none" w:sz="0" w:space="0" w:color="auto"/>
        <w:bottom w:val="none" w:sz="0" w:space="0" w:color="auto"/>
        <w:right w:val="none" w:sz="0" w:space="0" w:color="auto"/>
      </w:divBdr>
    </w:div>
    <w:div w:id="959605404">
      <w:bodyDiv w:val="1"/>
      <w:marLeft w:val="0"/>
      <w:marRight w:val="0"/>
      <w:marTop w:val="0"/>
      <w:marBottom w:val="0"/>
      <w:divBdr>
        <w:top w:val="none" w:sz="0" w:space="0" w:color="auto"/>
        <w:left w:val="none" w:sz="0" w:space="0" w:color="auto"/>
        <w:bottom w:val="none" w:sz="0" w:space="0" w:color="auto"/>
        <w:right w:val="none" w:sz="0" w:space="0" w:color="auto"/>
      </w:divBdr>
    </w:div>
    <w:div w:id="977227598">
      <w:bodyDiv w:val="1"/>
      <w:marLeft w:val="0"/>
      <w:marRight w:val="0"/>
      <w:marTop w:val="0"/>
      <w:marBottom w:val="0"/>
      <w:divBdr>
        <w:top w:val="none" w:sz="0" w:space="0" w:color="auto"/>
        <w:left w:val="none" w:sz="0" w:space="0" w:color="auto"/>
        <w:bottom w:val="none" w:sz="0" w:space="0" w:color="auto"/>
        <w:right w:val="none" w:sz="0" w:space="0" w:color="auto"/>
      </w:divBdr>
    </w:div>
    <w:div w:id="983503520">
      <w:bodyDiv w:val="1"/>
      <w:marLeft w:val="0"/>
      <w:marRight w:val="0"/>
      <w:marTop w:val="0"/>
      <w:marBottom w:val="0"/>
      <w:divBdr>
        <w:top w:val="none" w:sz="0" w:space="0" w:color="auto"/>
        <w:left w:val="none" w:sz="0" w:space="0" w:color="auto"/>
        <w:bottom w:val="none" w:sz="0" w:space="0" w:color="auto"/>
        <w:right w:val="none" w:sz="0" w:space="0" w:color="auto"/>
      </w:divBdr>
    </w:div>
    <w:div w:id="1084763792">
      <w:bodyDiv w:val="1"/>
      <w:marLeft w:val="0"/>
      <w:marRight w:val="0"/>
      <w:marTop w:val="0"/>
      <w:marBottom w:val="0"/>
      <w:divBdr>
        <w:top w:val="none" w:sz="0" w:space="0" w:color="auto"/>
        <w:left w:val="none" w:sz="0" w:space="0" w:color="auto"/>
        <w:bottom w:val="none" w:sz="0" w:space="0" w:color="auto"/>
        <w:right w:val="none" w:sz="0" w:space="0" w:color="auto"/>
      </w:divBdr>
    </w:div>
    <w:div w:id="1129516533">
      <w:bodyDiv w:val="1"/>
      <w:marLeft w:val="0"/>
      <w:marRight w:val="0"/>
      <w:marTop w:val="0"/>
      <w:marBottom w:val="0"/>
      <w:divBdr>
        <w:top w:val="none" w:sz="0" w:space="0" w:color="auto"/>
        <w:left w:val="none" w:sz="0" w:space="0" w:color="auto"/>
        <w:bottom w:val="none" w:sz="0" w:space="0" w:color="auto"/>
        <w:right w:val="none" w:sz="0" w:space="0" w:color="auto"/>
      </w:divBdr>
    </w:div>
    <w:div w:id="1153569551">
      <w:bodyDiv w:val="1"/>
      <w:marLeft w:val="0"/>
      <w:marRight w:val="0"/>
      <w:marTop w:val="0"/>
      <w:marBottom w:val="0"/>
      <w:divBdr>
        <w:top w:val="none" w:sz="0" w:space="0" w:color="auto"/>
        <w:left w:val="none" w:sz="0" w:space="0" w:color="auto"/>
        <w:bottom w:val="none" w:sz="0" w:space="0" w:color="auto"/>
        <w:right w:val="none" w:sz="0" w:space="0" w:color="auto"/>
      </w:divBdr>
    </w:div>
    <w:div w:id="1170104155">
      <w:bodyDiv w:val="1"/>
      <w:marLeft w:val="0"/>
      <w:marRight w:val="0"/>
      <w:marTop w:val="0"/>
      <w:marBottom w:val="0"/>
      <w:divBdr>
        <w:top w:val="none" w:sz="0" w:space="0" w:color="auto"/>
        <w:left w:val="none" w:sz="0" w:space="0" w:color="auto"/>
        <w:bottom w:val="none" w:sz="0" w:space="0" w:color="auto"/>
        <w:right w:val="none" w:sz="0" w:space="0" w:color="auto"/>
      </w:divBdr>
    </w:div>
    <w:div w:id="1171718480">
      <w:bodyDiv w:val="1"/>
      <w:marLeft w:val="0"/>
      <w:marRight w:val="0"/>
      <w:marTop w:val="0"/>
      <w:marBottom w:val="0"/>
      <w:divBdr>
        <w:top w:val="none" w:sz="0" w:space="0" w:color="auto"/>
        <w:left w:val="none" w:sz="0" w:space="0" w:color="auto"/>
        <w:bottom w:val="none" w:sz="0" w:space="0" w:color="auto"/>
        <w:right w:val="none" w:sz="0" w:space="0" w:color="auto"/>
      </w:divBdr>
    </w:div>
    <w:div w:id="1172332492">
      <w:bodyDiv w:val="1"/>
      <w:marLeft w:val="0"/>
      <w:marRight w:val="0"/>
      <w:marTop w:val="0"/>
      <w:marBottom w:val="0"/>
      <w:divBdr>
        <w:top w:val="none" w:sz="0" w:space="0" w:color="auto"/>
        <w:left w:val="none" w:sz="0" w:space="0" w:color="auto"/>
        <w:bottom w:val="none" w:sz="0" w:space="0" w:color="auto"/>
        <w:right w:val="none" w:sz="0" w:space="0" w:color="auto"/>
      </w:divBdr>
    </w:div>
    <w:div w:id="1188712935">
      <w:bodyDiv w:val="1"/>
      <w:marLeft w:val="0"/>
      <w:marRight w:val="0"/>
      <w:marTop w:val="0"/>
      <w:marBottom w:val="0"/>
      <w:divBdr>
        <w:top w:val="none" w:sz="0" w:space="0" w:color="auto"/>
        <w:left w:val="none" w:sz="0" w:space="0" w:color="auto"/>
        <w:bottom w:val="none" w:sz="0" w:space="0" w:color="auto"/>
        <w:right w:val="none" w:sz="0" w:space="0" w:color="auto"/>
      </w:divBdr>
    </w:div>
    <w:div w:id="1198086403">
      <w:bodyDiv w:val="1"/>
      <w:marLeft w:val="0"/>
      <w:marRight w:val="0"/>
      <w:marTop w:val="0"/>
      <w:marBottom w:val="0"/>
      <w:divBdr>
        <w:top w:val="none" w:sz="0" w:space="0" w:color="auto"/>
        <w:left w:val="none" w:sz="0" w:space="0" w:color="auto"/>
        <w:bottom w:val="none" w:sz="0" w:space="0" w:color="auto"/>
        <w:right w:val="none" w:sz="0" w:space="0" w:color="auto"/>
      </w:divBdr>
    </w:div>
    <w:div w:id="1237858777">
      <w:bodyDiv w:val="1"/>
      <w:marLeft w:val="0"/>
      <w:marRight w:val="0"/>
      <w:marTop w:val="0"/>
      <w:marBottom w:val="0"/>
      <w:divBdr>
        <w:top w:val="none" w:sz="0" w:space="0" w:color="auto"/>
        <w:left w:val="none" w:sz="0" w:space="0" w:color="auto"/>
        <w:bottom w:val="none" w:sz="0" w:space="0" w:color="auto"/>
        <w:right w:val="none" w:sz="0" w:space="0" w:color="auto"/>
      </w:divBdr>
    </w:div>
    <w:div w:id="1272393156">
      <w:bodyDiv w:val="1"/>
      <w:marLeft w:val="0"/>
      <w:marRight w:val="0"/>
      <w:marTop w:val="0"/>
      <w:marBottom w:val="0"/>
      <w:divBdr>
        <w:top w:val="none" w:sz="0" w:space="0" w:color="auto"/>
        <w:left w:val="none" w:sz="0" w:space="0" w:color="auto"/>
        <w:bottom w:val="none" w:sz="0" w:space="0" w:color="auto"/>
        <w:right w:val="none" w:sz="0" w:space="0" w:color="auto"/>
      </w:divBdr>
    </w:div>
    <w:div w:id="1274360393">
      <w:bodyDiv w:val="1"/>
      <w:marLeft w:val="0"/>
      <w:marRight w:val="0"/>
      <w:marTop w:val="0"/>
      <w:marBottom w:val="0"/>
      <w:divBdr>
        <w:top w:val="none" w:sz="0" w:space="0" w:color="auto"/>
        <w:left w:val="none" w:sz="0" w:space="0" w:color="auto"/>
        <w:bottom w:val="none" w:sz="0" w:space="0" w:color="auto"/>
        <w:right w:val="none" w:sz="0" w:space="0" w:color="auto"/>
      </w:divBdr>
    </w:div>
    <w:div w:id="1316180830">
      <w:bodyDiv w:val="1"/>
      <w:marLeft w:val="0"/>
      <w:marRight w:val="0"/>
      <w:marTop w:val="0"/>
      <w:marBottom w:val="0"/>
      <w:divBdr>
        <w:top w:val="none" w:sz="0" w:space="0" w:color="auto"/>
        <w:left w:val="none" w:sz="0" w:space="0" w:color="auto"/>
        <w:bottom w:val="none" w:sz="0" w:space="0" w:color="auto"/>
        <w:right w:val="none" w:sz="0" w:space="0" w:color="auto"/>
      </w:divBdr>
    </w:div>
    <w:div w:id="1320885794">
      <w:bodyDiv w:val="1"/>
      <w:marLeft w:val="0"/>
      <w:marRight w:val="0"/>
      <w:marTop w:val="0"/>
      <w:marBottom w:val="0"/>
      <w:divBdr>
        <w:top w:val="none" w:sz="0" w:space="0" w:color="auto"/>
        <w:left w:val="none" w:sz="0" w:space="0" w:color="auto"/>
        <w:bottom w:val="none" w:sz="0" w:space="0" w:color="auto"/>
        <w:right w:val="none" w:sz="0" w:space="0" w:color="auto"/>
      </w:divBdr>
    </w:div>
    <w:div w:id="1400975587">
      <w:bodyDiv w:val="1"/>
      <w:marLeft w:val="0"/>
      <w:marRight w:val="0"/>
      <w:marTop w:val="0"/>
      <w:marBottom w:val="0"/>
      <w:divBdr>
        <w:top w:val="none" w:sz="0" w:space="0" w:color="auto"/>
        <w:left w:val="none" w:sz="0" w:space="0" w:color="auto"/>
        <w:bottom w:val="none" w:sz="0" w:space="0" w:color="auto"/>
        <w:right w:val="none" w:sz="0" w:space="0" w:color="auto"/>
      </w:divBdr>
      <w:divsChild>
        <w:div w:id="848061469">
          <w:marLeft w:val="547"/>
          <w:marRight w:val="0"/>
          <w:marTop w:val="106"/>
          <w:marBottom w:val="0"/>
          <w:divBdr>
            <w:top w:val="none" w:sz="0" w:space="0" w:color="auto"/>
            <w:left w:val="none" w:sz="0" w:space="0" w:color="auto"/>
            <w:bottom w:val="none" w:sz="0" w:space="0" w:color="auto"/>
            <w:right w:val="none" w:sz="0" w:space="0" w:color="auto"/>
          </w:divBdr>
        </w:div>
      </w:divsChild>
    </w:div>
    <w:div w:id="1414398356">
      <w:bodyDiv w:val="1"/>
      <w:marLeft w:val="0"/>
      <w:marRight w:val="0"/>
      <w:marTop w:val="0"/>
      <w:marBottom w:val="0"/>
      <w:divBdr>
        <w:top w:val="none" w:sz="0" w:space="0" w:color="auto"/>
        <w:left w:val="none" w:sz="0" w:space="0" w:color="auto"/>
        <w:bottom w:val="none" w:sz="0" w:space="0" w:color="auto"/>
        <w:right w:val="none" w:sz="0" w:space="0" w:color="auto"/>
      </w:divBdr>
      <w:divsChild>
        <w:div w:id="1406026156">
          <w:marLeft w:val="1166"/>
          <w:marRight w:val="0"/>
          <w:marTop w:val="134"/>
          <w:marBottom w:val="0"/>
          <w:divBdr>
            <w:top w:val="none" w:sz="0" w:space="0" w:color="auto"/>
            <w:left w:val="none" w:sz="0" w:space="0" w:color="auto"/>
            <w:bottom w:val="none" w:sz="0" w:space="0" w:color="auto"/>
            <w:right w:val="none" w:sz="0" w:space="0" w:color="auto"/>
          </w:divBdr>
        </w:div>
        <w:div w:id="1226525629">
          <w:marLeft w:val="1166"/>
          <w:marRight w:val="0"/>
          <w:marTop w:val="134"/>
          <w:marBottom w:val="0"/>
          <w:divBdr>
            <w:top w:val="none" w:sz="0" w:space="0" w:color="auto"/>
            <w:left w:val="none" w:sz="0" w:space="0" w:color="auto"/>
            <w:bottom w:val="none" w:sz="0" w:space="0" w:color="auto"/>
            <w:right w:val="none" w:sz="0" w:space="0" w:color="auto"/>
          </w:divBdr>
        </w:div>
        <w:div w:id="1220089092">
          <w:marLeft w:val="1166"/>
          <w:marRight w:val="0"/>
          <w:marTop w:val="134"/>
          <w:marBottom w:val="0"/>
          <w:divBdr>
            <w:top w:val="none" w:sz="0" w:space="0" w:color="auto"/>
            <w:left w:val="none" w:sz="0" w:space="0" w:color="auto"/>
            <w:bottom w:val="none" w:sz="0" w:space="0" w:color="auto"/>
            <w:right w:val="none" w:sz="0" w:space="0" w:color="auto"/>
          </w:divBdr>
        </w:div>
      </w:divsChild>
    </w:div>
    <w:div w:id="1426073593">
      <w:bodyDiv w:val="1"/>
      <w:marLeft w:val="0"/>
      <w:marRight w:val="0"/>
      <w:marTop w:val="0"/>
      <w:marBottom w:val="0"/>
      <w:divBdr>
        <w:top w:val="none" w:sz="0" w:space="0" w:color="auto"/>
        <w:left w:val="none" w:sz="0" w:space="0" w:color="auto"/>
        <w:bottom w:val="none" w:sz="0" w:space="0" w:color="auto"/>
        <w:right w:val="none" w:sz="0" w:space="0" w:color="auto"/>
      </w:divBdr>
    </w:div>
    <w:div w:id="1428841250">
      <w:bodyDiv w:val="1"/>
      <w:marLeft w:val="0"/>
      <w:marRight w:val="0"/>
      <w:marTop w:val="0"/>
      <w:marBottom w:val="0"/>
      <w:divBdr>
        <w:top w:val="none" w:sz="0" w:space="0" w:color="auto"/>
        <w:left w:val="none" w:sz="0" w:space="0" w:color="auto"/>
        <w:bottom w:val="none" w:sz="0" w:space="0" w:color="auto"/>
        <w:right w:val="none" w:sz="0" w:space="0" w:color="auto"/>
      </w:divBdr>
    </w:div>
    <w:div w:id="1497302188">
      <w:bodyDiv w:val="1"/>
      <w:marLeft w:val="0"/>
      <w:marRight w:val="0"/>
      <w:marTop w:val="0"/>
      <w:marBottom w:val="0"/>
      <w:divBdr>
        <w:top w:val="none" w:sz="0" w:space="0" w:color="auto"/>
        <w:left w:val="none" w:sz="0" w:space="0" w:color="auto"/>
        <w:bottom w:val="none" w:sz="0" w:space="0" w:color="auto"/>
        <w:right w:val="none" w:sz="0" w:space="0" w:color="auto"/>
      </w:divBdr>
    </w:div>
    <w:div w:id="1499955168">
      <w:bodyDiv w:val="1"/>
      <w:marLeft w:val="0"/>
      <w:marRight w:val="0"/>
      <w:marTop w:val="0"/>
      <w:marBottom w:val="0"/>
      <w:divBdr>
        <w:top w:val="none" w:sz="0" w:space="0" w:color="auto"/>
        <w:left w:val="none" w:sz="0" w:space="0" w:color="auto"/>
        <w:bottom w:val="none" w:sz="0" w:space="0" w:color="auto"/>
        <w:right w:val="none" w:sz="0" w:space="0" w:color="auto"/>
      </w:divBdr>
    </w:div>
    <w:div w:id="1530407499">
      <w:bodyDiv w:val="1"/>
      <w:marLeft w:val="0"/>
      <w:marRight w:val="0"/>
      <w:marTop w:val="0"/>
      <w:marBottom w:val="0"/>
      <w:divBdr>
        <w:top w:val="none" w:sz="0" w:space="0" w:color="auto"/>
        <w:left w:val="none" w:sz="0" w:space="0" w:color="auto"/>
        <w:bottom w:val="none" w:sz="0" w:space="0" w:color="auto"/>
        <w:right w:val="none" w:sz="0" w:space="0" w:color="auto"/>
      </w:divBdr>
    </w:div>
    <w:div w:id="1543128626">
      <w:bodyDiv w:val="1"/>
      <w:marLeft w:val="0"/>
      <w:marRight w:val="0"/>
      <w:marTop w:val="0"/>
      <w:marBottom w:val="0"/>
      <w:divBdr>
        <w:top w:val="none" w:sz="0" w:space="0" w:color="auto"/>
        <w:left w:val="none" w:sz="0" w:space="0" w:color="auto"/>
        <w:bottom w:val="none" w:sz="0" w:space="0" w:color="auto"/>
        <w:right w:val="none" w:sz="0" w:space="0" w:color="auto"/>
      </w:divBdr>
    </w:div>
    <w:div w:id="1550846547">
      <w:bodyDiv w:val="1"/>
      <w:marLeft w:val="0"/>
      <w:marRight w:val="0"/>
      <w:marTop w:val="0"/>
      <w:marBottom w:val="0"/>
      <w:divBdr>
        <w:top w:val="none" w:sz="0" w:space="0" w:color="auto"/>
        <w:left w:val="none" w:sz="0" w:space="0" w:color="auto"/>
        <w:bottom w:val="none" w:sz="0" w:space="0" w:color="auto"/>
        <w:right w:val="none" w:sz="0" w:space="0" w:color="auto"/>
      </w:divBdr>
    </w:div>
    <w:div w:id="1554392713">
      <w:bodyDiv w:val="1"/>
      <w:marLeft w:val="0"/>
      <w:marRight w:val="0"/>
      <w:marTop w:val="0"/>
      <w:marBottom w:val="0"/>
      <w:divBdr>
        <w:top w:val="none" w:sz="0" w:space="0" w:color="auto"/>
        <w:left w:val="none" w:sz="0" w:space="0" w:color="auto"/>
        <w:bottom w:val="none" w:sz="0" w:space="0" w:color="auto"/>
        <w:right w:val="none" w:sz="0" w:space="0" w:color="auto"/>
      </w:divBdr>
    </w:div>
    <w:div w:id="1571840861">
      <w:bodyDiv w:val="1"/>
      <w:marLeft w:val="0"/>
      <w:marRight w:val="0"/>
      <w:marTop w:val="0"/>
      <w:marBottom w:val="0"/>
      <w:divBdr>
        <w:top w:val="none" w:sz="0" w:space="0" w:color="auto"/>
        <w:left w:val="none" w:sz="0" w:space="0" w:color="auto"/>
        <w:bottom w:val="none" w:sz="0" w:space="0" w:color="auto"/>
        <w:right w:val="none" w:sz="0" w:space="0" w:color="auto"/>
      </w:divBdr>
    </w:div>
    <w:div w:id="1602255740">
      <w:bodyDiv w:val="1"/>
      <w:marLeft w:val="0"/>
      <w:marRight w:val="0"/>
      <w:marTop w:val="0"/>
      <w:marBottom w:val="0"/>
      <w:divBdr>
        <w:top w:val="none" w:sz="0" w:space="0" w:color="auto"/>
        <w:left w:val="none" w:sz="0" w:space="0" w:color="auto"/>
        <w:bottom w:val="none" w:sz="0" w:space="0" w:color="auto"/>
        <w:right w:val="none" w:sz="0" w:space="0" w:color="auto"/>
      </w:divBdr>
      <w:divsChild>
        <w:div w:id="502748873">
          <w:marLeft w:val="1166"/>
          <w:marRight w:val="0"/>
          <w:marTop w:val="134"/>
          <w:marBottom w:val="0"/>
          <w:divBdr>
            <w:top w:val="none" w:sz="0" w:space="0" w:color="auto"/>
            <w:left w:val="none" w:sz="0" w:space="0" w:color="auto"/>
            <w:bottom w:val="none" w:sz="0" w:space="0" w:color="auto"/>
            <w:right w:val="none" w:sz="0" w:space="0" w:color="auto"/>
          </w:divBdr>
        </w:div>
        <w:div w:id="1241719147">
          <w:marLeft w:val="1166"/>
          <w:marRight w:val="0"/>
          <w:marTop w:val="134"/>
          <w:marBottom w:val="0"/>
          <w:divBdr>
            <w:top w:val="none" w:sz="0" w:space="0" w:color="auto"/>
            <w:left w:val="none" w:sz="0" w:space="0" w:color="auto"/>
            <w:bottom w:val="none" w:sz="0" w:space="0" w:color="auto"/>
            <w:right w:val="none" w:sz="0" w:space="0" w:color="auto"/>
          </w:divBdr>
        </w:div>
        <w:div w:id="125053030">
          <w:marLeft w:val="1166"/>
          <w:marRight w:val="0"/>
          <w:marTop w:val="134"/>
          <w:marBottom w:val="0"/>
          <w:divBdr>
            <w:top w:val="none" w:sz="0" w:space="0" w:color="auto"/>
            <w:left w:val="none" w:sz="0" w:space="0" w:color="auto"/>
            <w:bottom w:val="none" w:sz="0" w:space="0" w:color="auto"/>
            <w:right w:val="none" w:sz="0" w:space="0" w:color="auto"/>
          </w:divBdr>
        </w:div>
      </w:divsChild>
    </w:div>
    <w:div w:id="1711372770">
      <w:bodyDiv w:val="1"/>
      <w:marLeft w:val="0"/>
      <w:marRight w:val="0"/>
      <w:marTop w:val="0"/>
      <w:marBottom w:val="0"/>
      <w:divBdr>
        <w:top w:val="none" w:sz="0" w:space="0" w:color="auto"/>
        <w:left w:val="none" w:sz="0" w:space="0" w:color="auto"/>
        <w:bottom w:val="none" w:sz="0" w:space="0" w:color="auto"/>
        <w:right w:val="none" w:sz="0" w:space="0" w:color="auto"/>
      </w:divBdr>
    </w:div>
    <w:div w:id="1723284354">
      <w:bodyDiv w:val="1"/>
      <w:marLeft w:val="0"/>
      <w:marRight w:val="0"/>
      <w:marTop w:val="0"/>
      <w:marBottom w:val="0"/>
      <w:divBdr>
        <w:top w:val="none" w:sz="0" w:space="0" w:color="auto"/>
        <w:left w:val="none" w:sz="0" w:space="0" w:color="auto"/>
        <w:bottom w:val="none" w:sz="0" w:space="0" w:color="auto"/>
        <w:right w:val="none" w:sz="0" w:space="0" w:color="auto"/>
      </w:divBdr>
    </w:div>
    <w:div w:id="1780754657">
      <w:bodyDiv w:val="1"/>
      <w:marLeft w:val="0"/>
      <w:marRight w:val="0"/>
      <w:marTop w:val="0"/>
      <w:marBottom w:val="0"/>
      <w:divBdr>
        <w:top w:val="none" w:sz="0" w:space="0" w:color="auto"/>
        <w:left w:val="none" w:sz="0" w:space="0" w:color="auto"/>
        <w:bottom w:val="none" w:sz="0" w:space="0" w:color="auto"/>
        <w:right w:val="none" w:sz="0" w:space="0" w:color="auto"/>
      </w:divBdr>
    </w:div>
    <w:div w:id="1827939021">
      <w:bodyDiv w:val="1"/>
      <w:marLeft w:val="0"/>
      <w:marRight w:val="0"/>
      <w:marTop w:val="0"/>
      <w:marBottom w:val="0"/>
      <w:divBdr>
        <w:top w:val="none" w:sz="0" w:space="0" w:color="auto"/>
        <w:left w:val="none" w:sz="0" w:space="0" w:color="auto"/>
        <w:bottom w:val="none" w:sz="0" w:space="0" w:color="auto"/>
        <w:right w:val="none" w:sz="0" w:space="0" w:color="auto"/>
      </w:divBdr>
    </w:div>
    <w:div w:id="2004627974">
      <w:bodyDiv w:val="1"/>
      <w:marLeft w:val="0"/>
      <w:marRight w:val="0"/>
      <w:marTop w:val="0"/>
      <w:marBottom w:val="0"/>
      <w:divBdr>
        <w:top w:val="none" w:sz="0" w:space="0" w:color="auto"/>
        <w:left w:val="none" w:sz="0" w:space="0" w:color="auto"/>
        <w:bottom w:val="none" w:sz="0" w:space="0" w:color="auto"/>
        <w:right w:val="none" w:sz="0" w:space="0" w:color="auto"/>
      </w:divBdr>
    </w:div>
    <w:div w:id="2086145491">
      <w:bodyDiv w:val="1"/>
      <w:marLeft w:val="0"/>
      <w:marRight w:val="0"/>
      <w:marTop w:val="0"/>
      <w:marBottom w:val="0"/>
      <w:divBdr>
        <w:top w:val="none" w:sz="0" w:space="0" w:color="auto"/>
        <w:left w:val="none" w:sz="0" w:space="0" w:color="auto"/>
        <w:bottom w:val="none" w:sz="0" w:space="0" w:color="auto"/>
        <w:right w:val="none" w:sz="0" w:space="0" w:color="auto"/>
      </w:divBdr>
    </w:div>
    <w:div w:id="209204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6th December 201</PublishDate>
  <Abstract>Submitted by: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DD23E6-F324-46BC-9C88-4AB89859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5995</Words>
  <Characters>31775</Characters>
  <Application>Microsoft Office Word</Application>
  <DocSecurity>0</DocSecurity>
  <Lines>264</Lines>
  <Paragraphs>75</Paragraphs>
  <ScaleCrop>false</ScaleCrop>
  <HeadingPairs>
    <vt:vector size="6" baseType="variant">
      <vt:variant>
        <vt:lpstr>Rubrik</vt:lpstr>
      </vt:variant>
      <vt:variant>
        <vt:i4>1</vt:i4>
      </vt:variant>
      <vt:variant>
        <vt:lpstr>Titel</vt:lpstr>
      </vt:variant>
      <vt:variant>
        <vt:i4>1</vt:i4>
      </vt:variant>
      <vt:variant>
        <vt:lpstr>Title</vt:lpstr>
      </vt:variant>
      <vt:variant>
        <vt:i4>1</vt:i4>
      </vt:variant>
    </vt:vector>
  </HeadingPairs>
  <TitlesOfParts>
    <vt:vector size="3" baseType="lpstr">
      <vt:lpstr>Task 3.1 Asset management tools and approaches within the North Sea Region</vt:lpstr>
      <vt:lpstr>Task 3.1 Asset management tools and approaches within the North Sea Region</vt:lpstr>
      <vt:lpstr>Task 3.1 Asset management tools and approaches within the North Sea Region</vt:lpstr>
    </vt:vector>
  </TitlesOfParts>
  <Company>Stichting Deltares</Company>
  <LinksUpToDate>false</LinksUpToDate>
  <CharactersWithSpaces>37695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3.1 Asset management tools and approaches within the North Sea Region</dc:title>
  <dc:subject>WP3 Investment Planning and Asset Management</dc:subject>
  <dc:creator>Paul Sayers, ……all other authors….</dc:creator>
  <cp:lastModifiedBy>AutoBVT</cp:lastModifiedBy>
  <cp:revision>3</cp:revision>
  <cp:lastPrinted>2011-01-10T12:34:00Z</cp:lastPrinted>
  <dcterms:created xsi:type="dcterms:W3CDTF">2016-10-06T14:38:00Z</dcterms:created>
  <dcterms:modified xsi:type="dcterms:W3CDTF">2016-10-06T14:43:00Z</dcterms:modified>
</cp:coreProperties>
</file>